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5079" w14:textId="7507DD71" w:rsidR="003B2D22" w:rsidRPr="005E41F9" w:rsidRDefault="004B1726" w:rsidP="003B2D22">
      <w:pPr>
        <w:spacing w:before="0" w:after="0"/>
        <w:ind w:hanging="436"/>
        <w:rPr>
          <w:rFonts w:ascii="Arial Narrow" w:hAnsi="Arial Narrow"/>
          <w:b/>
          <w:sz w:val="22"/>
        </w:rPr>
      </w:pPr>
      <w:bookmarkStart w:id="0" w:name="_Hlk195013641"/>
      <w:r w:rsidRPr="004B1726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72AB1" wp14:editId="644C574B">
                <wp:simplePos x="0" y="0"/>
                <wp:positionH relativeFrom="column">
                  <wp:posOffset>-367665</wp:posOffset>
                </wp:positionH>
                <wp:positionV relativeFrom="paragraph">
                  <wp:posOffset>-325755</wp:posOffset>
                </wp:positionV>
                <wp:extent cx="7286625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6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4F00" w14:textId="5C84F830" w:rsidR="004B1726" w:rsidRPr="004B1726" w:rsidRDefault="004B172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bookmarkStart w:id="1" w:name="_Hlk213227514"/>
                            <w:r w:rsidRPr="001D1F39">
                              <w:rPr>
                                <w:rFonts w:eastAsia="Times New Roman"/>
                                <w:bCs/>
                                <w:color w:val="auto"/>
                                <w:szCs w:val="20"/>
                              </w:rPr>
                              <w:t xml:space="preserve">Změny dokumentace po vyhodnocení výsledků projednání návrhu jsou v textové části vyznačeny </w:t>
                            </w:r>
                            <w:r w:rsidRPr="001D1F39">
                              <w:rPr>
                                <w:rFonts w:eastAsia="Times New Roman"/>
                                <w:bCs/>
                                <w:color w:val="auto"/>
                                <w:szCs w:val="20"/>
                                <w:highlight w:val="yellow"/>
                              </w:rPr>
                              <w:t>žlutým zvýrazněním</w:t>
                            </w:r>
                            <w:r w:rsidRPr="001D1F39">
                              <w:rPr>
                                <w:rFonts w:eastAsia="Times New Roman"/>
                                <w:bCs/>
                                <w:color w:val="auto"/>
                                <w:szCs w:val="20"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C72AB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8.95pt;margin-top:-25.65pt;width:57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" filled="f" stroked="f">
                <v:textbox style="mso-fit-shape-to-text:t">
                  <w:txbxContent>
                    <w:p w14:paraId="403F4F00" w14:textId="5C84F830" w:rsidR="004B1726" w:rsidRPr="004B1726" w:rsidRDefault="004B172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bookmarkStart w:id="2" w:name="_Hlk213227514"/>
                      <w:r w:rsidRPr="001D1F39">
                        <w:rPr>
                          <w:rFonts w:eastAsia="Times New Roman"/>
                          <w:bCs/>
                          <w:color w:val="auto"/>
                          <w:szCs w:val="20"/>
                        </w:rPr>
                        <w:t xml:space="preserve">Změny dokumentace po vyhodnocení výsledků projednání návrhu jsou v textové části vyznačeny </w:t>
                      </w:r>
                      <w:r w:rsidRPr="001D1F39">
                        <w:rPr>
                          <w:rFonts w:eastAsia="Times New Roman"/>
                          <w:bCs/>
                          <w:color w:val="auto"/>
                          <w:szCs w:val="20"/>
                          <w:highlight w:val="yellow"/>
                        </w:rPr>
                        <w:t>žlutým zvýrazněním</w:t>
                      </w:r>
                      <w:r w:rsidRPr="001D1F39">
                        <w:rPr>
                          <w:rFonts w:eastAsia="Times New Roman"/>
                          <w:bCs/>
                          <w:color w:val="auto"/>
                          <w:szCs w:val="20"/>
                        </w:rPr>
                        <w:t>.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3B2D22" w:rsidRPr="005E41F9">
        <w:rPr>
          <w:rFonts w:ascii="Arial Narrow" w:hAnsi="Arial Narrow"/>
          <w:b/>
          <w:sz w:val="22"/>
        </w:rPr>
        <w:t>VYHODNOCENÍ PŘEDPOKLÁDANÝCH ZÁBORŮ ZEMĚDĚLSKÉHO PŮDNÍHO FONDU</w:t>
      </w:r>
      <w:r w:rsidR="005E41F9" w:rsidRPr="005E41F9">
        <w:rPr>
          <w:rFonts w:ascii="Arial Narrow" w:hAnsi="Arial Narrow"/>
          <w:b/>
          <w:sz w:val="22"/>
        </w:rPr>
        <w:t xml:space="preserve"> – tabelární forma</w:t>
      </w:r>
    </w:p>
    <w:p w14:paraId="01CA2CC5" w14:textId="77777777" w:rsidR="003B2D22" w:rsidRPr="00B1516D" w:rsidRDefault="003B2D22" w:rsidP="003B2D22">
      <w:pPr>
        <w:spacing w:before="0" w:after="0"/>
        <w:ind w:left="718"/>
        <w:rPr>
          <w:szCs w:val="20"/>
        </w:rPr>
      </w:pPr>
    </w:p>
    <w:p w14:paraId="3A6A4BD0" w14:textId="77777777" w:rsidR="003B2D22" w:rsidRPr="00B1516D" w:rsidRDefault="003B2D22" w:rsidP="003B2D22">
      <w:pPr>
        <w:spacing w:before="0" w:after="0"/>
        <w:ind w:hanging="436"/>
        <w:rPr>
          <w:b/>
          <w:sz w:val="18"/>
          <w:szCs w:val="18"/>
        </w:rPr>
      </w:pPr>
      <w:r w:rsidRPr="00B1516D">
        <w:rPr>
          <w:sz w:val="18"/>
          <w:szCs w:val="18"/>
        </w:rPr>
        <w:t xml:space="preserve">katastrální území: </w:t>
      </w:r>
      <w:r w:rsidRPr="00B1516D">
        <w:rPr>
          <w:b/>
          <w:sz w:val="18"/>
          <w:szCs w:val="18"/>
        </w:rPr>
        <w:t>Nové Město na Moravě</w:t>
      </w:r>
    </w:p>
    <w:p w14:paraId="1AEB30B3" w14:textId="77777777" w:rsidR="003B2D22" w:rsidRPr="00B1516D" w:rsidRDefault="003B2D22" w:rsidP="003B2D22">
      <w:pPr>
        <w:spacing w:before="0" w:after="0"/>
        <w:rPr>
          <w:sz w:val="18"/>
          <w:szCs w:val="18"/>
        </w:rPr>
      </w:pPr>
    </w:p>
    <w:p w14:paraId="4BB7F71A" w14:textId="77777777" w:rsidR="003B2D22" w:rsidRPr="00B1516D" w:rsidRDefault="003B2D22" w:rsidP="003B2D22">
      <w:pPr>
        <w:spacing w:before="0" w:after="0"/>
        <w:ind w:hanging="436"/>
        <w:rPr>
          <w:sz w:val="18"/>
          <w:szCs w:val="18"/>
        </w:rPr>
      </w:pPr>
      <w:bookmarkStart w:id="3" w:name="_Hlk168558170"/>
      <w:r w:rsidRPr="00B1516D">
        <w:rPr>
          <w:sz w:val="18"/>
          <w:szCs w:val="18"/>
        </w:rPr>
        <w:t>nové zastavitelné plochy pro bydlení:</w:t>
      </w:r>
    </w:p>
    <w:p w14:paraId="6B8F8380" w14:textId="77777777" w:rsidR="003B2D22" w:rsidRPr="00B1516D" w:rsidRDefault="003B2D22" w:rsidP="003B2D22">
      <w:pPr>
        <w:spacing w:before="0" w:after="0"/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3118BF12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4A44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F55D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C0FE9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B477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0A62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3C3F2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0EC37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2B086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B0DE0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01455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07E7039B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E63D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7DB1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A65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77C2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720E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4EB3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0A5E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856B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4B09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994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FE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4A0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F32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F89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3F61C1B9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F3B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65781186" wp14:editId="4A452269">
                  <wp:extent cx="756000" cy="215015"/>
                  <wp:effectExtent l="0" t="0" r="6350" b="0"/>
                  <wp:docPr id="54723855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23855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F022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Z.37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649E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bydlení individuální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7ED4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0,0752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45A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686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ACA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966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DB4E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0,0752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E66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EC6E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0732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F7F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F321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48971FE1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AB7A" w14:textId="77777777" w:rsidR="003B2D22" w:rsidRPr="00AC3A9F" w:rsidRDefault="003B2D22" w:rsidP="004174E6">
            <w:pPr>
              <w:jc w:val="center"/>
              <w:rPr>
                <w:strike/>
                <w:noProof/>
                <w:highlight w:val="yellow"/>
              </w:rPr>
            </w:pPr>
            <w:r w:rsidRPr="00AC3A9F">
              <w:rPr>
                <w:strike/>
                <w:noProof/>
                <w:sz w:val="18"/>
                <w:szCs w:val="18"/>
                <w:highlight w:val="yellow"/>
              </w:rPr>
              <w:drawing>
                <wp:inline distT="0" distB="0" distL="0" distR="0" wp14:anchorId="59460317" wp14:editId="6DF1673D">
                  <wp:extent cx="756000" cy="215015"/>
                  <wp:effectExtent l="0" t="0" r="6350" b="0"/>
                  <wp:docPr id="51466455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23855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35EB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AC3A9F">
              <w:rPr>
                <w:strike/>
                <w:sz w:val="18"/>
                <w:szCs w:val="18"/>
                <w:highlight w:val="yellow"/>
              </w:rPr>
              <w:t>Z.188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66F6" w14:textId="77777777" w:rsidR="003B2D22" w:rsidRPr="00AC3A9F" w:rsidRDefault="003B2D22" w:rsidP="004174E6">
            <w:pPr>
              <w:rPr>
                <w:strike/>
                <w:sz w:val="18"/>
                <w:szCs w:val="18"/>
                <w:highlight w:val="yellow"/>
              </w:rPr>
            </w:pPr>
            <w:r w:rsidRPr="00AC3A9F">
              <w:rPr>
                <w:strike/>
                <w:sz w:val="18"/>
                <w:szCs w:val="18"/>
                <w:highlight w:val="yellow"/>
              </w:rPr>
              <w:t xml:space="preserve">bydlení individuální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3EF77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AC3A9F">
              <w:rPr>
                <w:strike/>
                <w:sz w:val="18"/>
                <w:szCs w:val="18"/>
                <w:highlight w:val="yellow"/>
              </w:rPr>
              <w:t>0,5349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8B10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AC3A9F">
              <w:rPr>
                <w:strike/>
                <w:sz w:val="18"/>
                <w:szCs w:val="18"/>
                <w:highlight w:val="yellow"/>
              </w:rPr>
              <w:t>0,3647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1AEB0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99E3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6E5C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1918C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AC3A9F">
              <w:rPr>
                <w:strike/>
                <w:sz w:val="18"/>
                <w:szCs w:val="18"/>
                <w:highlight w:val="yellow"/>
              </w:rPr>
              <w:t>0,1702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5E55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4BEBF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64D07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BC64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20AB" w14:textId="77777777" w:rsidR="003B2D22" w:rsidRPr="00AC3A9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</w:p>
        </w:tc>
      </w:tr>
      <w:tr w:rsidR="003B2D22" w:rsidRPr="00B1516D" w14:paraId="2EC73A7A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D9D2" w14:textId="77777777" w:rsidR="003B2D22" w:rsidRPr="00B1516D" w:rsidRDefault="003B2D22" w:rsidP="004174E6">
            <w:pPr>
              <w:jc w:val="center"/>
              <w:rPr>
                <w:noProof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61127FDA" wp14:editId="1DBFAF3B">
                  <wp:extent cx="756000" cy="215015"/>
                  <wp:effectExtent l="0" t="0" r="6350" b="0"/>
                  <wp:docPr id="190377466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23855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3A6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Z.189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AD6C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bydlení individuální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84F0B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0,0667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24B5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BD7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958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A922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0,0667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2B8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FA9F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821C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A56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4F4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C98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28AD1C89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2C85" w14:textId="77777777" w:rsidR="003B2D22" w:rsidRPr="00B1516D" w:rsidRDefault="003B2D22" w:rsidP="004174E6">
            <w:pPr>
              <w:jc w:val="center"/>
              <w:rPr>
                <w:noProof/>
              </w:rPr>
            </w:pPr>
            <w:r w:rsidRPr="00B1516D">
              <w:rPr>
                <w:noProof/>
              </w:rPr>
              <w:drawing>
                <wp:inline distT="0" distB="0" distL="0" distR="0" wp14:anchorId="5DB22686" wp14:editId="167CD672">
                  <wp:extent cx="756000" cy="209373"/>
                  <wp:effectExtent l="0" t="0" r="6350" b="635"/>
                  <wp:docPr id="35896115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96115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09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A7C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Z.191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B9537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smíšené obytné městské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D853B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0,8162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0938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0,8162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B28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E07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5359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9AD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AC3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1240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FF1E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820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7FE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38030707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629" w14:textId="77777777" w:rsidR="003B2D22" w:rsidRPr="00B1516D" w:rsidRDefault="003B2D22" w:rsidP="004174E6">
            <w:pPr>
              <w:jc w:val="center"/>
              <w:rPr>
                <w:noProof/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4E3B9F3E" wp14:editId="6058E078">
                  <wp:extent cx="756000" cy="215015"/>
                  <wp:effectExtent l="0" t="0" r="6350" b="0"/>
                  <wp:docPr id="204569713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23855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B3D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Z.196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7094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bydlení individuální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3D02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0,3459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5CA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CB09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F160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0,2968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CD27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542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0,0491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15BF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610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1F9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C4F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FAC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28A29AA8" w14:textId="77777777" w:rsidTr="004174E6">
        <w:trPr>
          <w:trHeight w:val="240"/>
        </w:trPr>
        <w:tc>
          <w:tcPr>
            <w:tcW w:w="4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163E5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CD2258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4F7788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4D69E1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87BBF2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E61437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465EF3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596F9A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4725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D3DC1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FE9E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DF52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AC3A9F" w:rsidRPr="00B1516D" w14:paraId="3BAC57AC" w14:textId="77777777" w:rsidTr="004174E6">
        <w:trPr>
          <w:trHeight w:val="369"/>
        </w:trPr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3EF6F" w14:textId="77777777" w:rsidR="00AC3A9F" w:rsidRPr="00B1516D" w:rsidRDefault="00AC3A9F" w:rsidP="00AC3A9F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24FA" w14:textId="08D6AFDA" w:rsidR="00AC3A9F" w:rsidRPr="00B1516D" w:rsidRDefault="00AC3A9F" w:rsidP="00AC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1,3040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78BE" w14:textId="39AE0A42" w:rsidR="00AC3A9F" w:rsidRPr="00B1516D" w:rsidRDefault="00AC3A9F" w:rsidP="00AC3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0,8162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E205" w14:textId="77777777" w:rsidR="00AC3A9F" w:rsidRPr="00B1516D" w:rsidRDefault="00AC3A9F" w:rsidP="00AC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C138" w14:textId="0D797E23" w:rsidR="00AC3A9F" w:rsidRPr="00B1516D" w:rsidRDefault="00AC3A9F" w:rsidP="00AC3A9F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0,2968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4E4B" w14:textId="66085DC7" w:rsidR="00AC3A9F" w:rsidRPr="00B1516D" w:rsidRDefault="00AC3A9F" w:rsidP="00AC3A9F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0,0667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D481FD" w14:textId="7D489484" w:rsidR="00AC3A9F" w:rsidRPr="00B1516D" w:rsidRDefault="00AC3A9F" w:rsidP="00AC3A9F">
            <w:pPr>
              <w:jc w:val="center"/>
              <w:rPr>
                <w:sz w:val="18"/>
                <w:szCs w:val="18"/>
              </w:rPr>
            </w:pPr>
            <w:r w:rsidRPr="00342FC9">
              <w:rPr>
                <w:sz w:val="18"/>
                <w:szCs w:val="18"/>
                <w:highlight w:val="yellow"/>
              </w:rPr>
              <w:t>0,1243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8BB2BB" w14:textId="77777777" w:rsidR="00AC3A9F" w:rsidRPr="00B1516D" w:rsidRDefault="00AC3A9F" w:rsidP="00AC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49875" w14:textId="77777777" w:rsidR="00AC3A9F" w:rsidRPr="00B1516D" w:rsidRDefault="00AC3A9F" w:rsidP="00AC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9A941" w14:textId="77777777" w:rsidR="00AC3A9F" w:rsidRPr="00B1516D" w:rsidRDefault="00AC3A9F" w:rsidP="00AC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EF9E9" w14:textId="77777777" w:rsidR="00AC3A9F" w:rsidRPr="00B1516D" w:rsidRDefault="00AC3A9F" w:rsidP="00AC3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60435" w14:textId="77777777" w:rsidR="00AC3A9F" w:rsidRPr="00B1516D" w:rsidRDefault="00AC3A9F" w:rsidP="00AC3A9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DAC22F8" w14:textId="77777777" w:rsidR="003B2D22" w:rsidRPr="00B1516D" w:rsidRDefault="003B2D22" w:rsidP="003B2D22">
      <w:pPr>
        <w:rPr>
          <w:sz w:val="18"/>
          <w:szCs w:val="18"/>
        </w:rPr>
      </w:pPr>
    </w:p>
    <w:p w14:paraId="2FC67ADB" w14:textId="77777777" w:rsidR="003B2D22" w:rsidRPr="00B1516D" w:rsidRDefault="003B2D22" w:rsidP="003B2D22">
      <w:pPr>
        <w:spacing w:before="0" w:after="0"/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 xml:space="preserve">ostatní </w:t>
      </w:r>
      <w:r w:rsidRPr="00AD163C">
        <w:rPr>
          <w:strike/>
          <w:sz w:val="18"/>
          <w:szCs w:val="18"/>
          <w:highlight w:val="yellow"/>
        </w:rPr>
        <w:t>zastavitelné</w:t>
      </w:r>
      <w:r w:rsidRPr="00B1516D">
        <w:rPr>
          <w:sz w:val="18"/>
          <w:szCs w:val="18"/>
        </w:rPr>
        <w:t xml:space="preserve"> plochy:</w:t>
      </w:r>
    </w:p>
    <w:p w14:paraId="6C63F993" w14:textId="77777777" w:rsidR="003B2D22" w:rsidRPr="00B1516D" w:rsidRDefault="003B2D22" w:rsidP="003B2D22">
      <w:pPr>
        <w:spacing w:before="0" w:after="0"/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436988AF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A6A5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DB79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9C420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5BB0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5706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636B2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D409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2A31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34FF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FE9CF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6CFDBE66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D49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3FF3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0C5E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49BE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2BE7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196C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2F97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8E62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3430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7F52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877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89A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B0F3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2E6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662BCCE9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2EB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4CA8385B" wp14:editId="6C86CFF3">
                  <wp:extent cx="756000" cy="215015"/>
                  <wp:effectExtent l="0" t="0" r="6350" b="0"/>
                  <wp:docPr id="83929007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2900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E0D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Z.190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5DD04" w14:textId="77777777" w:rsidR="003B2D22" w:rsidRPr="00B1516D" w:rsidRDefault="003B2D22" w:rsidP="004174E6">
            <w:pPr>
              <w:jc w:val="left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občanské vybavení 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CC9C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1,4781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C3B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0,8828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16F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74F7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FF38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0,5953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F3CF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2BA5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FAB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7222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889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3DA5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5017E466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055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0AE495C4" wp14:editId="7E5236AC">
                  <wp:extent cx="756000" cy="211881"/>
                  <wp:effectExtent l="0" t="0" r="6350" b="0"/>
                  <wp:docPr id="117546145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46145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071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Z.192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DC71" w14:textId="77777777" w:rsidR="003B2D22" w:rsidRPr="00B1516D" w:rsidRDefault="003B2D22" w:rsidP="004174E6">
            <w:pPr>
              <w:jc w:val="left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občanské vybavení veřejné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0A1C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0,1366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617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0,1366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76DC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005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931B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36F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68B2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420B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015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5AC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C3FC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AD163C" w:rsidRPr="00B1516D" w14:paraId="6C79CB1B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09DA" w14:textId="77777777" w:rsidR="00AD163C" w:rsidRPr="00B1516D" w:rsidRDefault="00AD163C" w:rsidP="00AD163C">
            <w:pPr>
              <w:jc w:val="center"/>
              <w:rPr>
                <w:noProof/>
              </w:rPr>
            </w:pPr>
            <w:r w:rsidRPr="00B1516D">
              <w:rPr>
                <w:noProof/>
              </w:rPr>
              <w:drawing>
                <wp:inline distT="0" distB="0" distL="0" distR="0" wp14:anchorId="330866B6" wp14:editId="64592244">
                  <wp:extent cx="756000" cy="214388"/>
                  <wp:effectExtent l="0" t="0" r="6350" b="0"/>
                  <wp:docPr id="81012041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2041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0C025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Z.193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1E04" w14:textId="77777777" w:rsidR="00AD163C" w:rsidRPr="00B1516D" w:rsidRDefault="00AD163C" w:rsidP="00AD163C">
            <w:pPr>
              <w:jc w:val="left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rekreace v zahrádkářských osadách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43960" w14:textId="20AC76E2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  <w:r w:rsidRPr="0032146F">
              <w:rPr>
                <w:sz w:val="18"/>
                <w:szCs w:val="18"/>
                <w:highlight w:val="yellow"/>
              </w:rPr>
              <w:t>0,0763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DB04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3D257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91BAF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7FEBC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45D4B" w14:textId="6C72EBE5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  <w:r w:rsidRPr="0032146F">
              <w:rPr>
                <w:sz w:val="18"/>
                <w:szCs w:val="18"/>
                <w:highlight w:val="yellow"/>
              </w:rPr>
              <w:t>0,0763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EEC6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E451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CEB8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933C5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FEFB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567FB4AF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C88B" w14:textId="77777777" w:rsidR="003B2D22" w:rsidRPr="00B1516D" w:rsidRDefault="003B2D22" w:rsidP="004174E6">
            <w:pPr>
              <w:jc w:val="center"/>
              <w:rPr>
                <w:noProof/>
              </w:rPr>
            </w:pPr>
            <w:r w:rsidRPr="00B1516D">
              <w:rPr>
                <w:noProof/>
              </w:rPr>
              <w:drawing>
                <wp:inline distT="0" distB="0" distL="0" distR="0" wp14:anchorId="4A8475DA" wp14:editId="56A9FC4B">
                  <wp:extent cx="756000" cy="211504"/>
                  <wp:effectExtent l="0" t="0" r="6350" b="0"/>
                  <wp:docPr id="187249748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6988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282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Z.195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4295" w14:textId="77777777" w:rsidR="003B2D22" w:rsidRPr="00B1516D" w:rsidRDefault="003B2D22" w:rsidP="004174E6">
            <w:pPr>
              <w:jc w:val="left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občanské vybavení jiné </w:t>
            </w:r>
            <w:r w:rsidRPr="00B1516D">
              <w:rPr>
                <w:sz w:val="18"/>
                <w:szCs w:val="18"/>
              </w:rPr>
              <w:br/>
              <w:t>(sportovní aktivity)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3007C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0,0031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356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A1E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208B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425C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FA1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0,0031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E95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F73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89B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384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D87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0F363A1F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7AC8" w14:textId="77777777" w:rsidR="003B2D22" w:rsidRPr="00B1516D" w:rsidRDefault="003B2D22" w:rsidP="004174E6">
            <w:pPr>
              <w:jc w:val="center"/>
              <w:rPr>
                <w:noProof/>
              </w:rPr>
            </w:pPr>
            <w:r w:rsidRPr="00B1516D">
              <w:rPr>
                <w:noProof/>
              </w:rPr>
              <w:drawing>
                <wp:inline distT="0" distB="0" distL="0" distR="0" wp14:anchorId="5240A9C1" wp14:editId="15BD2928">
                  <wp:extent cx="756000" cy="216269"/>
                  <wp:effectExtent l="0" t="0" r="6350" b="0"/>
                  <wp:docPr id="119520450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20450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A495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Z.197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D2E41" w14:textId="77777777" w:rsidR="003B2D22" w:rsidRPr="00B1516D" w:rsidRDefault="003B2D22" w:rsidP="004174E6">
            <w:pPr>
              <w:jc w:val="left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zeleň zahradní a sadová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9459A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0,0103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B7B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56D3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4FC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0,0013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C16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9C35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0,0090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094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710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53F5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852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6BF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10E83C1C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FDE" w14:textId="77777777" w:rsidR="003B2D22" w:rsidRPr="00B1516D" w:rsidRDefault="003B2D22" w:rsidP="004174E6">
            <w:pPr>
              <w:jc w:val="center"/>
              <w:rPr>
                <w:noProof/>
              </w:rPr>
            </w:pPr>
            <w:r w:rsidRPr="00B1516D">
              <w:rPr>
                <w:noProof/>
              </w:rPr>
              <w:drawing>
                <wp:inline distT="0" distB="0" distL="0" distR="0" wp14:anchorId="14E0A76B" wp14:editId="09837D14">
                  <wp:extent cx="756000" cy="216269"/>
                  <wp:effectExtent l="0" t="0" r="6350" b="0"/>
                  <wp:docPr id="114971438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1438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41D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Z.198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8970" w14:textId="77777777" w:rsidR="003B2D22" w:rsidRPr="00B1516D" w:rsidRDefault="003B2D22" w:rsidP="004174E6">
            <w:pPr>
              <w:jc w:val="left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zeleň zahradní a sadová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4A527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0,0955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BC0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459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B04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D53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F89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0,0955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1E57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CB35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8D16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D44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A2E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AD163C" w:rsidRPr="00B1516D" w14:paraId="01F3E5DA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1D1" w14:textId="157B25C5" w:rsidR="00AD163C" w:rsidRPr="00B1516D" w:rsidRDefault="00AD163C" w:rsidP="00AD163C">
            <w:pPr>
              <w:jc w:val="center"/>
              <w:rPr>
                <w:noProof/>
              </w:rPr>
            </w:pPr>
            <w:r w:rsidRPr="006223A6">
              <w:rPr>
                <w:noProof/>
                <w:sz w:val="18"/>
                <w:szCs w:val="18"/>
                <w:highlight w:val="yellow"/>
              </w:rPr>
              <w:drawing>
                <wp:inline distT="0" distB="0" distL="0" distR="0" wp14:anchorId="3064BE0D" wp14:editId="23DBB724">
                  <wp:extent cx="756000" cy="211881"/>
                  <wp:effectExtent l="0" t="0" r="6350" b="0"/>
                  <wp:docPr id="404494138" name="Obrázek 1" descr="Obsah obrázku Obdélník, zelené, snímek obrazovky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915331" name="Obrázek 1" descr="Obsah obrázku Obdélník, zelené, snímek obrazovky, design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6A9A" w14:textId="3F0D9F51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  <w:r w:rsidRPr="006223A6">
              <w:rPr>
                <w:sz w:val="18"/>
                <w:szCs w:val="18"/>
                <w:highlight w:val="yellow"/>
              </w:rPr>
              <w:t>K.26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8152" w14:textId="08A5CBF5" w:rsidR="00AD163C" w:rsidRPr="00B1516D" w:rsidRDefault="00AD163C" w:rsidP="00AD163C">
            <w:pPr>
              <w:jc w:val="left"/>
              <w:rPr>
                <w:sz w:val="18"/>
                <w:szCs w:val="18"/>
              </w:rPr>
            </w:pPr>
            <w:r w:rsidRPr="0032146F">
              <w:rPr>
                <w:sz w:val="18"/>
                <w:szCs w:val="18"/>
                <w:highlight w:val="yellow"/>
              </w:rPr>
              <w:t>lesní všeobecné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AAE56D" w14:textId="5B8E2E33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  <w:r w:rsidRPr="0032146F">
              <w:rPr>
                <w:sz w:val="18"/>
                <w:szCs w:val="18"/>
                <w:highlight w:val="yellow"/>
              </w:rPr>
              <w:t>0,5834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0811A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C20C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22D03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5A03B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F6F7" w14:textId="788F3D34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  <w:r w:rsidRPr="0032146F">
              <w:rPr>
                <w:sz w:val="18"/>
                <w:szCs w:val="18"/>
                <w:highlight w:val="yellow"/>
              </w:rPr>
              <w:t>0,5834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1B0D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D99D7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97F6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97D73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90BF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1F166AF9" w14:textId="77777777" w:rsidTr="004174E6">
        <w:trPr>
          <w:trHeight w:val="240"/>
        </w:trPr>
        <w:tc>
          <w:tcPr>
            <w:tcW w:w="4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6AD87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04BE61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AC6D63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91528D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BCC9BA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37CC79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502995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FC281F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1B4C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034E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9F46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3057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AD163C" w:rsidRPr="00B1516D" w14:paraId="4AE1173A" w14:textId="77777777" w:rsidTr="004174E6">
        <w:trPr>
          <w:trHeight w:val="369"/>
        </w:trPr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28EC6" w14:textId="77777777" w:rsidR="00AD163C" w:rsidRPr="00B1516D" w:rsidRDefault="00AD163C" w:rsidP="00AD163C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C243C" w14:textId="7A68A39B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  <w:r w:rsidRPr="0032146F">
              <w:rPr>
                <w:sz w:val="18"/>
                <w:szCs w:val="18"/>
                <w:highlight w:val="yellow"/>
              </w:rPr>
              <w:t>2,3833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F7A1" w14:textId="4F9FC4AB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  <w:r w:rsidRPr="0032146F">
              <w:rPr>
                <w:sz w:val="18"/>
                <w:szCs w:val="18"/>
              </w:rPr>
              <w:t>1,0194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68946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F53C" w14:textId="6243A82B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  <w:r w:rsidRPr="0032146F">
              <w:rPr>
                <w:sz w:val="18"/>
                <w:szCs w:val="18"/>
              </w:rPr>
              <w:t>0,0013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B81E" w14:textId="40F68134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  <w:r w:rsidRPr="0032146F">
              <w:rPr>
                <w:sz w:val="18"/>
                <w:szCs w:val="18"/>
              </w:rPr>
              <w:t>0,5953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C7C2F04" w14:textId="3E3366D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  <w:r w:rsidRPr="0032146F">
              <w:rPr>
                <w:sz w:val="18"/>
                <w:szCs w:val="18"/>
                <w:highlight w:val="yellow"/>
              </w:rPr>
              <w:t>0,7673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4774F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1D6C9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9A2A0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0CA82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5DD21" w14:textId="77777777" w:rsidR="00AD163C" w:rsidRPr="00B1516D" w:rsidRDefault="00AD163C" w:rsidP="00AD163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844D68D" w14:textId="7F5A7CD8" w:rsidR="003B2D22" w:rsidRPr="00B1516D" w:rsidRDefault="003B2D22" w:rsidP="003B2D22">
      <w:pPr>
        <w:spacing w:before="0" w:after="0"/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lastRenderedPageBreak/>
        <w:t>koridor dopravní infrastruktury:</w:t>
      </w:r>
    </w:p>
    <w:p w14:paraId="43E7A7D4" w14:textId="77777777" w:rsidR="003B2D22" w:rsidRPr="00B1516D" w:rsidRDefault="003B2D22" w:rsidP="003B2D22">
      <w:pPr>
        <w:spacing w:before="0" w:after="0"/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065"/>
        <w:gridCol w:w="2549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5CFE2EBB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E4A3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879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84A48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655E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9EC5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C7748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8FAE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E6E1A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28A6D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54D2A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48EA3DB8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A0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773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E71B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407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4336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3EAF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A516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1114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0306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8D73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C79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600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1E4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AA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0261CB6F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8F6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ins w:id="4" w:author="Lukáš Petr" w:date="2025-04-04T16:12:00Z" w16du:dateUtc="2025-04-04T14:12:00Z">
              <w:r w:rsidRPr="00B1516D">
                <w:rPr>
                  <w:bCs/>
                  <w:noProof/>
                  <w:sz w:val="18"/>
                  <w:szCs w:val="18"/>
                </w:rPr>
                <w:drawing>
                  <wp:inline distT="0" distB="0" distL="0" distR="0" wp14:anchorId="14622D81" wp14:editId="15785B0C">
                    <wp:extent cx="756000" cy="220664"/>
                    <wp:effectExtent l="0" t="0" r="6350" b="8255"/>
                    <wp:docPr id="208798165" name="Obrázek 1" descr="Obsah obrázku Písmo, Grafika, fialka, Šeřík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13090928" name="Obrázek 1" descr="Obsah obrázku Písmo, Grafika, fialka, Šeřík&#10;&#10;Obsah vygenerovaný umělou inteligencí může být nesprávný."/>
                            <pic:cNvPicPr/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56000" cy="22066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FB71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CNU.Z.149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08777" w14:textId="77777777" w:rsidR="003B2D22" w:rsidRPr="00B1516D" w:rsidRDefault="003B2D22" w:rsidP="004174E6">
            <w:pPr>
              <w:jc w:val="left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koridor pro narovnání stávajícího tahu silnice II/360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D98EF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0,3997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409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D17E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9C95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0,1147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B83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E287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0,2850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33B4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577F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83DE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EA4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B9F0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C611A6" w14:textId="77777777" w:rsidR="003B2D22" w:rsidRPr="00B1516D" w:rsidRDefault="003B2D22" w:rsidP="003B2D22">
      <w:pPr>
        <w:rPr>
          <w:sz w:val="18"/>
          <w:szCs w:val="18"/>
        </w:rPr>
      </w:pPr>
    </w:p>
    <w:p w14:paraId="55A01394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využité nebo zrušené zastavitelné plochy:</w:t>
      </w:r>
    </w:p>
    <w:p w14:paraId="791BF27F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14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22EEA9A3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bookmarkEnd w:id="3"/>
          <w:p w14:paraId="4032FB4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OZN.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DD609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906E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B0B5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FA5C8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color w:val="auto"/>
                <w:sz w:val="16"/>
                <w:szCs w:val="16"/>
              </w:rPr>
              <w:t>zeměděl</w:t>
            </w:r>
            <w:proofErr w:type="spellEnd"/>
            <w:r w:rsidRPr="00B1516D">
              <w:rPr>
                <w:color w:val="auto"/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7CFF0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0DB57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B7870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846BE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0B13B379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80C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E94A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890F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3E1B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7C89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7BDF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ECC5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3421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1D36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6493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1F1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BA9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CAD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491786F1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EEB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Z1.c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C071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bydlení individuální (BI)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5805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0,0936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B33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0,0936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345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50E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E4C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54D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F4C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E43D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8F3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BB8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1FB0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3A0816B0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B82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Z.5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5EAA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bydlení individuální (BI)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0A50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0,3241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E95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BC37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6431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0,0797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65D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750C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0,2444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D4A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E58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A56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A95C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1438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6BC23331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41D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Z.11a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CDA3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bydlení individuální (BI)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5B07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0,0843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C5A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A49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DC1B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BF6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6AD6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0,0843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809A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804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7B0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1E90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B80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74ADC88C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DDA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Z.12c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E3D6F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bydlení individuální (BI)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37CF7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0,0783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24D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0,0783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F11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47F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15F7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5F0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609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556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3F9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32C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579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0F94" w:rsidRPr="00B1516D" w14:paraId="169F5A5D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AA3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Z.14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58B9" w14:textId="77777777" w:rsidR="00AD0F94" w:rsidRPr="00B1516D" w:rsidRDefault="00AD0F94" w:rsidP="00AD0F94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městské (SM)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CA6BF3" w14:textId="6CBEAE96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0,3513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32B5" w14:textId="32093461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0,3513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ECAD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14EAF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490DC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2E34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7320C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AFD4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13E12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1228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0454C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41D5F0B6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6EE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Z.17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CD0C7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městské (SM)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C26C1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0,2723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635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0,2723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4777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7E3E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FD0D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B3F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2D5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2A94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311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CB4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AEB6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5668EC4B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609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Z.19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5EF8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občanské vybavení hřbitovy (OH)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7608F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0,0705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2C06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0,0705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ECA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1EC0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897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4C6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0CA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28D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D4B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453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F602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385B0EF1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EC9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Z.25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18B1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doprava jiná (místní) (DX)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529F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0,0546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100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66F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CE7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0A1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8C97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0,0546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8B6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C83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A3D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7D3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E99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2F74570D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046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Z.32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A9685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bydlení individuální (BI)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3D418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0,0619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7063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850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6DC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084A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CD39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0,0619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DAC5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05D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AAD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568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FB5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0082AFEB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548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Z.36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C8D6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bydlení individuální (BI)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BC950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0,0676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2A5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E49C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95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9BA5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F92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0,0676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C4B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192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5B4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A097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DD1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555B24AD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C9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Z.39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E1B5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výroba drobná a služby (VD)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5949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0,1313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3218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A8CC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789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02F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7899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0,1313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642F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DBA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B2CD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530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F14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7A789FB4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E76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Z.41a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D0D9F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městské (SM)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F0827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0,0888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A438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AD1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0,0888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180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8FDB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42C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366B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656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281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FEB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E44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4D57A9A2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BEC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Z.58a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A4124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občanské vybavení sport (OS)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1D70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0,0641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CBE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2A0B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0B4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0,0641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A69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8DC1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0A4D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AC5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5B9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AA9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2A9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0CAF1284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51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Z.158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AA03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bydlení individuální (BI)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7E2B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0,1390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9E7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0,0871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074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0,0519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16E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E1B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8AC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348A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8C9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BCAC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0DC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DC6C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2823E71A" w14:textId="77777777" w:rsidTr="004174E6">
        <w:trPr>
          <w:trHeight w:val="238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6061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04FD77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67CBF4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C218B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3B519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B4F1C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AC51C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CA547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17989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FBF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069E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CAD9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B994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0F94" w:rsidRPr="00B1516D" w14:paraId="4AD7A8D3" w14:textId="77777777" w:rsidTr="004174E6">
        <w:trPr>
          <w:trHeight w:val="36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58DAA" w14:textId="77777777" w:rsidR="00AD0F94" w:rsidRPr="00B1516D" w:rsidRDefault="00AD0F94" w:rsidP="00AD0F94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7598" w14:textId="1ABF1295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1,8817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22F5" w14:textId="2CC2E49B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0,9531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DE992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0,1407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65458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0,1438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E6053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3E60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0,6441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AF3B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259C7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AFDFC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C74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2B2A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4E7473D4" w14:textId="77777777" w:rsidR="003B2D22" w:rsidRPr="00B1516D" w:rsidRDefault="003B2D22" w:rsidP="003B2D22">
      <w:pPr>
        <w:rPr>
          <w:sz w:val="10"/>
          <w:szCs w:val="10"/>
        </w:rPr>
      </w:pPr>
    </w:p>
    <w:p w14:paraId="648C694D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</w:p>
    <w:p w14:paraId="79B08E47" w14:textId="77777777" w:rsidR="003B2D22" w:rsidRPr="00B1516D" w:rsidRDefault="003B2D22" w:rsidP="003B2D22">
      <w:pPr>
        <w:ind w:left="-426" w:firstLine="0"/>
        <w:rPr>
          <w:b/>
          <w:bCs/>
          <w:sz w:val="18"/>
          <w:szCs w:val="18"/>
        </w:rPr>
      </w:pPr>
      <w:r w:rsidRPr="00B1516D">
        <w:rPr>
          <w:sz w:val="18"/>
          <w:szCs w:val="18"/>
        </w:rPr>
        <w:lastRenderedPageBreak/>
        <w:t xml:space="preserve">katastrální území: </w:t>
      </w:r>
      <w:r w:rsidRPr="00B1516D">
        <w:rPr>
          <w:b/>
          <w:bCs/>
          <w:sz w:val="18"/>
          <w:szCs w:val="18"/>
        </w:rPr>
        <w:t>Maršovice u Nového Města na Moravě</w:t>
      </w:r>
    </w:p>
    <w:p w14:paraId="054F3BCC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</w:p>
    <w:p w14:paraId="4BB5BA47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  <w:r w:rsidRPr="00B1516D">
        <w:rPr>
          <w:sz w:val="18"/>
          <w:szCs w:val="18"/>
        </w:rPr>
        <w:t>nové zastavitelné plochy pro bydlení:</w:t>
      </w:r>
    </w:p>
    <w:p w14:paraId="15B82657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16507B35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3845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8C1F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50733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228C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296C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F5D9C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6F32D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BE674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4D992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B58F6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1C81E2D4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6FAE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2E5E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A2EA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D1E2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5B40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7493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11F1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3B51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6160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137B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3DD7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7A8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4480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C61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17919B68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8D7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4549A324" wp14:editId="3504765E">
                  <wp:extent cx="756000" cy="214388"/>
                  <wp:effectExtent l="0" t="0" r="6350" b="0"/>
                  <wp:docPr id="38476106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261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Z.169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1E121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68AA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0,1255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FB9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06CB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0CA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0,0875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608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0,0380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900E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F8D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E05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7FC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8EFC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AAD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803A452" w14:textId="77777777" w:rsidR="003B2D22" w:rsidRPr="00B1516D" w:rsidRDefault="003B2D22" w:rsidP="003B2D22">
      <w:pPr>
        <w:rPr>
          <w:sz w:val="18"/>
          <w:szCs w:val="18"/>
        </w:rPr>
      </w:pPr>
    </w:p>
    <w:p w14:paraId="4EC3B8D4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ostatní zastavitelné plochy:</w:t>
      </w:r>
    </w:p>
    <w:p w14:paraId="45966B17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6EFB5E81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7358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D9CF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C760A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95F8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3C99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97B21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5493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6FE4E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6BC1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AC2AD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04AB6F60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E23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E78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AFB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C340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41CC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0F6C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80D2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C86D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E273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8660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E93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2BD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ABE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4F0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69FFC935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49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073DC945" wp14:editId="685F1CBA">
                  <wp:extent cx="756000" cy="212507"/>
                  <wp:effectExtent l="0" t="0" r="6350" b="0"/>
                  <wp:docPr id="118270162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0162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2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9FF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Z.170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C224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výroba a skladování jiné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E98C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0,1000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B88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C94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093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EA4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59BB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304E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15A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40F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D7F7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00C9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4D6D39E" w14:textId="77777777" w:rsidR="003B2D22" w:rsidRPr="00B1516D" w:rsidRDefault="003B2D22" w:rsidP="003B2D22">
      <w:pPr>
        <w:rPr>
          <w:sz w:val="10"/>
          <w:szCs w:val="10"/>
        </w:rPr>
      </w:pPr>
    </w:p>
    <w:p w14:paraId="10811451" w14:textId="77777777" w:rsidR="003B2D22" w:rsidRPr="00B1516D" w:rsidRDefault="003B2D22" w:rsidP="003B2D22">
      <w:pPr>
        <w:rPr>
          <w:sz w:val="18"/>
          <w:szCs w:val="18"/>
        </w:rPr>
      </w:pPr>
    </w:p>
    <w:p w14:paraId="42F51894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využité nebo zrušené zastavitelné plochy:</w:t>
      </w:r>
    </w:p>
    <w:p w14:paraId="4FBCC599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14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4A72CF56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564A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OZN.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283D4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821D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766C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E1405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color w:val="auto"/>
                <w:sz w:val="16"/>
                <w:szCs w:val="16"/>
              </w:rPr>
              <w:t>zeměděl</w:t>
            </w:r>
            <w:proofErr w:type="spellEnd"/>
            <w:r w:rsidRPr="00B1516D">
              <w:rPr>
                <w:color w:val="auto"/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2BABD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2C3F9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4F3BC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749B0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10B31FC0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D63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ABF4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AA4C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E0CC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D596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CA5B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DD4F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EE04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6BE3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E5D7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450A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8BF8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5BF9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09390F73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B66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Z.63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98D5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6DE4F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0,2570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C8E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CB14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6C1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3DDB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0,2570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E3E0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60D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374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9B10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A2F2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55B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4BEF50D9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5C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Z.65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E6787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16A47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0,0250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93B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389D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97D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D807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0,0250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B2F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BB39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5CB9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9BD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A3D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BC0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2BD011C2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09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Z.69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64ACB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02F1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0,0938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EA3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BCB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C85C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61B1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E58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0,0938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D55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430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FD8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0987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ADF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36A784DA" w14:textId="77777777" w:rsidTr="004174E6">
        <w:trPr>
          <w:trHeight w:val="238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6135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601471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7FD233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3CF1F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1B434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F1F87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D644C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1A363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9E388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BE33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7BF9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D05A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F9C3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79B841E2" w14:textId="77777777" w:rsidTr="004174E6">
        <w:trPr>
          <w:trHeight w:val="36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06780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7E3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0,3758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96F8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8515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E1B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763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0,2820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B917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0,0938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9E5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C32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9A0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1FD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843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2CC4857F" w14:textId="77777777" w:rsidR="003B2D22" w:rsidRPr="00B1516D" w:rsidRDefault="003B2D22" w:rsidP="003B2D22">
      <w:pPr>
        <w:rPr>
          <w:sz w:val="10"/>
          <w:szCs w:val="10"/>
        </w:rPr>
      </w:pPr>
    </w:p>
    <w:p w14:paraId="0A421F7F" w14:textId="77777777" w:rsidR="003B2D22" w:rsidRPr="00B1516D" w:rsidRDefault="003B2D22" w:rsidP="003B2D22">
      <w:pPr>
        <w:rPr>
          <w:sz w:val="18"/>
          <w:szCs w:val="18"/>
        </w:rPr>
      </w:pPr>
    </w:p>
    <w:p w14:paraId="25BF141E" w14:textId="77777777" w:rsidR="003B2D22" w:rsidRPr="00B1516D" w:rsidRDefault="003B2D22" w:rsidP="003B2D22">
      <w:pPr>
        <w:rPr>
          <w:sz w:val="18"/>
          <w:szCs w:val="18"/>
        </w:rPr>
      </w:pPr>
    </w:p>
    <w:p w14:paraId="2E739998" w14:textId="77777777" w:rsidR="003B2D22" w:rsidRPr="00B1516D" w:rsidRDefault="003B2D22" w:rsidP="003B2D22">
      <w:pPr>
        <w:rPr>
          <w:b/>
          <w:sz w:val="22"/>
        </w:rPr>
      </w:pPr>
    </w:p>
    <w:p w14:paraId="23D815C4" w14:textId="77777777" w:rsidR="003B2D22" w:rsidRPr="00B1516D" w:rsidRDefault="003B2D22" w:rsidP="003B2D22"/>
    <w:p w14:paraId="33C7C6DD" w14:textId="77777777" w:rsidR="003B2D22" w:rsidRPr="00B1516D" w:rsidRDefault="003B2D22" w:rsidP="003B2D22"/>
    <w:p w14:paraId="1224CAC7" w14:textId="77777777" w:rsidR="003B2D22" w:rsidRPr="00B1516D" w:rsidRDefault="003B2D22" w:rsidP="003B2D22"/>
    <w:p w14:paraId="2883FA81" w14:textId="77777777" w:rsidR="003B2D22" w:rsidRPr="00B1516D" w:rsidRDefault="003B2D22" w:rsidP="003B2D22"/>
    <w:p w14:paraId="6A2DE1E8" w14:textId="77777777" w:rsidR="003B2D22" w:rsidRPr="00B1516D" w:rsidRDefault="003B2D22" w:rsidP="003B2D22">
      <w:pPr>
        <w:rPr>
          <w:sz w:val="18"/>
          <w:szCs w:val="18"/>
        </w:rPr>
      </w:pPr>
    </w:p>
    <w:p w14:paraId="7D406036" w14:textId="77777777" w:rsidR="003B2D22" w:rsidRPr="00B1516D" w:rsidRDefault="003B2D22" w:rsidP="003B2D22">
      <w:pPr>
        <w:ind w:left="-426" w:firstLine="0"/>
        <w:rPr>
          <w:b/>
          <w:bCs/>
          <w:sz w:val="18"/>
          <w:szCs w:val="18"/>
        </w:rPr>
      </w:pPr>
      <w:r w:rsidRPr="00B1516D">
        <w:rPr>
          <w:sz w:val="18"/>
          <w:szCs w:val="18"/>
        </w:rPr>
        <w:lastRenderedPageBreak/>
        <w:t xml:space="preserve">katastrální území: </w:t>
      </w:r>
      <w:r w:rsidRPr="00B1516D">
        <w:rPr>
          <w:b/>
          <w:bCs/>
          <w:sz w:val="18"/>
          <w:szCs w:val="18"/>
        </w:rPr>
        <w:t>Pohledec</w:t>
      </w:r>
    </w:p>
    <w:p w14:paraId="29B7FD24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</w:p>
    <w:p w14:paraId="12771BEF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  <w:r w:rsidRPr="00B1516D">
        <w:rPr>
          <w:sz w:val="18"/>
          <w:szCs w:val="18"/>
        </w:rPr>
        <w:t>nové zastavitelné plochy pro bydlení:</w:t>
      </w:r>
    </w:p>
    <w:p w14:paraId="7E7748BB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078B8A49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34E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F7AD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7B762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3166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015C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F9C4D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C143B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1089A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3EEBD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A86A0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2327346D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40D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DCAB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83E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2C4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DAD4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DBA8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90A2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68C6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4FAE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0FB9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378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8353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41A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0F8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0CAEB076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2A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23DE0269" wp14:editId="170F2CC5">
                  <wp:extent cx="756000" cy="214388"/>
                  <wp:effectExtent l="0" t="0" r="6350" b="0"/>
                  <wp:docPr id="128614477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8E66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Z.83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AF5CC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475C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0,1464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7A8B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4DC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2C4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0,1464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4BC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DCA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822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42F6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BFE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E35B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B92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FE5A0A" w:rsidRPr="00B1516D" w14:paraId="26E6A4F3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678D" w14:textId="77777777" w:rsidR="00FE5A0A" w:rsidRPr="00B1516D" w:rsidRDefault="00FE5A0A" w:rsidP="00FE5A0A">
            <w:pPr>
              <w:jc w:val="center"/>
              <w:rPr>
                <w:noProof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3C354501" wp14:editId="62A4FD1F">
                  <wp:extent cx="756000" cy="214388"/>
                  <wp:effectExtent l="0" t="0" r="6350" b="0"/>
                  <wp:docPr id="22426991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5470B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Z.171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33B06" w14:textId="77777777" w:rsidR="00FE5A0A" w:rsidRPr="00B1516D" w:rsidRDefault="00FE5A0A" w:rsidP="00FE5A0A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EC40B4" w14:textId="5BBFEE60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C13509">
              <w:rPr>
                <w:sz w:val="18"/>
                <w:szCs w:val="18"/>
                <w:highlight w:val="yellow"/>
              </w:rPr>
              <w:t>0,1564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05F8" w14:textId="5139BBAA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C13509">
              <w:rPr>
                <w:strike/>
                <w:sz w:val="18"/>
                <w:szCs w:val="18"/>
                <w:highlight w:val="yellow"/>
              </w:rPr>
              <w:t>0,0006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C700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FE8D" w14:textId="12FE36AC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C13509">
              <w:rPr>
                <w:sz w:val="18"/>
                <w:szCs w:val="18"/>
                <w:highlight w:val="yellow"/>
              </w:rPr>
              <w:t>0,1564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3FDD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D68D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D430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FDAB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66DB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3C251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6057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</w:tr>
      <w:tr w:rsidR="00FE5A0A" w:rsidRPr="00B1516D" w14:paraId="07E2D998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2B8" w14:textId="77777777" w:rsidR="00FE5A0A" w:rsidRPr="00B1516D" w:rsidRDefault="00FE5A0A" w:rsidP="00FE5A0A">
            <w:pPr>
              <w:jc w:val="center"/>
              <w:rPr>
                <w:noProof/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6E8F6C38" wp14:editId="0F379802">
                  <wp:extent cx="756000" cy="214388"/>
                  <wp:effectExtent l="0" t="0" r="6350" b="0"/>
                  <wp:docPr id="206942774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D1E1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Z.172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9A74" w14:textId="77777777" w:rsidR="00FE5A0A" w:rsidRPr="00B1516D" w:rsidRDefault="00FE5A0A" w:rsidP="00FE5A0A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EC1568" w14:textId="0EAC54A6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C13509">
              <w:rPr>
                <w:sz w:val="18"/>
                <w:szCs w:val="18"/>
                <w:highlight w:val="yellow"/>
              </w:rPr>
              <w:t>0,0986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F246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49D0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76FE" w14:textId="75CA32C6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C13509">
              <w:rPr>
                <w:sz w:val="18"/>
                <w:szCs w:val="18"/>
                <w:highlight w:val="yellow"/>
              </w:rPr>
              <w:t>0,0774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E496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B2123" w14:textId="60B15D7E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C13509">
              <w:rPr>
                <w:sz w:val="18"/>
                <w:szCs w:val="18"/>
                <w:highlight w:val="yellow"/>
              </w:rPr>
              <w:t>0,0212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322F8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431B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59CB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ABAB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A0C0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</w:tr>
      <w:tr w:rsidR="00FE5A0A" w:rsidRPr="00B1516D" w14:paraId="2AC09794" w14:textId="77777777" w:rsidTr="004174E6">
        <w:trPr>
          <w:trHeight w:val="240"/>
        </w:trPr>
        <w:tc>
          <w:tcPr>
            <w:tcW w:w="4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248CE" w14:textId="77777777" w:rsidR="00FE5A0A" w:rsidRPr="00B1516D" w:rsidRDefault="00FE5A0A" w:rsidP="00FE5A0A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C6FBD3C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5BB7BB0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485076C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E7A9711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0026966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7926292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5DC3FE6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C319F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87D25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5F338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09213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</w:tr>
      <w:tr w:rsidR="00FE5A0A" w:rsidRPr="00B1516D" w14:paraId="08CEBF70" w14:textId="77777777" w:rsidTr="00814825">
        <w:trPr>
          <w:trHeight w:val="369"/>
        </w:trPr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3D6D7" w14:textId="77777777" w:rsidR="00FE5A0A" w:rsidRPr="00B1516D" w:rsidRDefault="00FE5A0A" w:rsidP="00FE5A0A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DA4A" w14:textId="7669C21E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C13509">
              <w:rPr>
                <w:sz w:val="18"/>
                <w:szCs w:val="18"/>
                <w:highlight w:val="yellow"/>
              </w:rPr>
              <w:t>0,4014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F6BD" w14:textId="5248FBA6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C13509">
              <w:rPr>
                <w:strike/>
                <w:sz w:val="18"/>
                <w:szCs w:val="18"/>
                <w:highlight w:val="yellow"/>
              </w:rPr>
              <w:t>0,0006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90CC" w14:textId="771ECE78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8974F" w14:textId="54EAE7CB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C13509">
              <w:rPr>
                <w:sz w:val="18"/>
                <w:szCs w:val="18"/>
                <w:highlight w:val="yellow"/>
              </w:rPr>
              <w:t>0,3802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8A30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9F5823" w14:textId="52CB4471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  <w:r w:rsidRPr="00C13509">
              <w:rPr>
                <w:sz w:val="18"/>
                <w:szCs w:val="18"/>
                <w:highlight w:val="yellow"/>
              </w:rPr>
              <w:t>0,0212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0490" w14:textId="77777777" w:rsidR="00FE5A0A" w:rsidRPr="00B1516D" w:rsidRDefault="00FE5A0A" w:rsidP="00FE5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CFDF3" w14:textId="7D7CA44D" w:rsidR="00FE5A0A" w:rsidRPr="00B1516D" w:rsidRDefault="00FE5A0A" w:rsidP="00FE5A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733DD" w14:textId="77777777" w:rsidR="00FE5A0A" w:rsidRPr="00B1516D" w:rsidRDefault="00FE5A0A" w:rsidP="00FE5A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D5DEE" w14:textId="77777777" w:rsidR="00FE5A0A" w:rsidRPr="00B1516D" w:rsidRDefault="00FE5A0A" w:rsidP="00FE5A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95997" w14:textId="77777777" w:rsidR="00FE5A0A" w:rsidRPr="00B1516D" w:rsidRDefault="00FE5A0A" w:rsidP="00FE5A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E92ED65" w14:textId="77777777" w:rsidR="003B2D22" w:rsidRPr="00B1516D" w:rsidRDefault="003B2D22" w:rsidP="003B2D22">
      <w:pPr>
        <w:rPr>
          <w:sz w:val="18"/>
          <w:szCs w:val="18"/>
        </w:rPr>
      </w:pPr>
    </w:p>
    <w:p w14:paraId="65AA475B" w14:textId="77777777" w:rsidR="003B2D22" w:rsidRPr="00B1516D" w:rsidRDefault="003B2D22" w:rsidP="003B2D22">
      <w:pPr>
        <w:rPr>
          <w:sz w:val="10"/>
          <w:szCs w:val="10"/>
        </w:rPr>
      </w:pPr>
    </w:p>
    <w:p w14:paraId="50805E13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využité nebo zrušené zastavitelné plochy:</w:t>
      </w:r>
    </w:p>
    <w:p w14:paraId="67A5EDF2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14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200DAFA9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63E1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OZN.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90F1C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590B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CC95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3FB4C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color w:val="auto"/>
                <w:sz w:val="16"/>
                <w:szCs w:val="16"/>
              </w:rPr>
              <w:t>zeměděl</w:t>
            </w:r>
            <w:proofErr w:type="spellEnd"/>
            <w:r w:rsidRPr="00B1516D">
              <w:rPr>
                <w:color w:val="auto"/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C6868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E106F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94412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46E5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48F150D7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B286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8722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15FD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E87D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D2EF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FDC6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71C1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D221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1C94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5194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5F40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4D7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6BC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</w:tr>
      <w:tr w:rsidR="00AD0F94" w:rsidRPr="00B1516D" w14:paraId="03FDA086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1A13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Z.77a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402A" w14:textId="77777777" w:rsidR="00AD0F94" w:rsidRPr="00B1516D" w:rsidRDefault="00AD0F94" w:rsidP="00AD0F94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A6F70" w14:textId="7B109A1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0,6173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EFE9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776A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F912" w14:textId="286DC77A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0,6173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20B89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1366E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BB28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B2EA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D9C7E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4D50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D11A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5F9A4031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27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Z.77b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AC65C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8713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0,1219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405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1086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12D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0,1219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99D4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687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F146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F2FA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F66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88C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2754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0F3AD2CB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8D5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Z.77b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0267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doprava jiná (místní) (DX)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9E62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0,1081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7ED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581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4D3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0,0318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A1A6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096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0,0763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9BDC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1B9A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376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337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608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175E9A0E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6E9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Z.78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7811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807C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0,2300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E606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97A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B75E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0,1616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7FA2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DFE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0,0684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EDA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CFE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439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E783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45D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2F9E8A94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BBD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Z.79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F0A4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B97E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0,5024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2D1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588F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4B7A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0,5024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79EC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EDF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CC4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1FF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7F8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08A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0028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3A7B85C4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21C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Z.80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8FE6F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5A21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0,0794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4E4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F8C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7F6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0,0794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7AD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525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A20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D3B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060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100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E6A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725A59F9" w14:textId="77777777" w:rsidTr="004174E6">
        <w:trPr>
          <w:trHeight w:val="238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780E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A8E973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21097D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9E4D1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FFCBA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34F29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4BE07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EF7CB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8F5A0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CD20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2EF9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EA73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27CC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0F94" w:rsidRPr="00B1516D" w14:paraId="10882BCA" w14:textId="77777777" w:rsidTr="004174E6">
        <w:trPr>
          <w:trHeight w:val="36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AAAAF" w14:textId="77777777" w:rsidR="00AD0F94" w:rsidRPr="00B1516D" w:rsidRDefault="00AD0F94" w:rsidP="00AD0F94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AD8D" w14:textId="1D588FEA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1,6591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D9FB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5145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8ACC" w14:textId="345E6BA9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1,5144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9FEF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E55E9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0,1447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AD6D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0A04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DFA6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8C84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910C" w14:textId="77777777" w:rsidR="00AD0F94" w:rsidRPr="00B1516D" w:rsidRDefault="00AD0F94" w:rsidP="00AD0F94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5304A139" w14:textId="77777777" w:rsidR="003B2D22" w:rsidRPr="00B1516D" w:rsidRDefault="003B2D22" w:rsidP="003B2D22">
      <w:pPr>
        <w:rPr>
          <w:sz w:val="10"/>
          <w:szCs w:val="10"/>
        </w:rPr>
      </w:pPr>
    </w:p>
    <w:p w14:paraId="73A9F46D" w14:textId="77777777" w:rsidR="003B2D22" w:rsidRPr="00B1516D" w:rsidRDefault="003B2D22" w:rsidP="003B2D22">
      <w:pPr>
        <w:rPr>
          <w:sz w:val="18"/>
          <w:szCs w:val="18"/>
        </w:rPr>
      </w:pPr>
    </w:p>
    <w:p w14:paraId="5A12E8F1" w14:textId="77777777" w:rsidR="003B2D22" w:rsidRPr="00B1516D" w:rsidRDefault="003B2D22" w:rsidP="003B2D22"/>
    <w:p w14:paraId="227F3C65" w14:textId="77777777" w:rsidR="003B2D22" w:rsidRPr="00B1516D" w:rsidRDefault="003B2D22" w:rsidP="003B2D22">
      <w:pPr>
        <w:rPr>
          <w:sz w:val="18"/>
          <w:szCs w:val="18"/>
        </w:rPr>
      </w:pPr>
    </w:p>
    <w:p w14:paraId="063CB62D" w14:textId="77777777" w:rsidR="003B2D22" w:rsidRPr="00B1516D" w:rsidRDefault="003B2D22" w:rsidP="003B2D22">
      <w:pPr>
        <w:rPr>
          <w:sz w:val="18"/>
          <w:szCs w:val="18"/>
        </w:rPr>
      </w:pPr>
    </w:p>
    <w:p w14:paraId="62259AC3" w14:textId="77777777" w:rsidR="003B2D22" w:rsidRPr="00B1516D" w:rsidRDefault="003B2D22" w:rsidP="003B2D22">
      <w:pPr>
        <w:rPr>
          <w:sz w:val="18"/>
          <w:szCs w:val="18"/>
        </w:rPr>
      </w:pPr>
    </w:p>
    <w:p w14:paraId="57AF1071" w14:textId="77777777" w:rsidR="003B2D22" w:rsidRPr="00B1516D" w:rsidRDefault="003B2D22" w:rsidP="003B2D22">
      <w:pPr>
        <w:rPr>
          <w:sz w:val="18"/>
          <w:szCs w:val="18"/>
        </w:rPr>
      </w:pPr>
    </w:p>
    <w:p w14:paraId="7216A493" w14:textId="77777777" w:rsidR="003B2D22" w:rsidRPr="00B1516D" w:rsidRDefault="003B2D22" w:rsidP="003B2D22">
      <w:pPr>
        <w:ind w:left="-426" w:firstLine="0"/>
        <w:rPr>
          <w:b/>
          <w:bCs/>
          <w:sz w:val="18"/>
          <w:szCs w:val="18"/>
        </w:rPr>
      </w:pPr>
      <w:r w:rsidRPr="00B1516D">
        <w:rPr>
          <w:sz w:val="18"/>
          <w:szCs w:val="18"/>
        </w:rPr>
        <w:lastRenderedPageBreak/>
        <w:t xml:space="preserve">katastrální území: </w:t>
      </w:r>
      <w:r w:rsidRPr="00B1516D">
        <w:rPr>
          <w:b/>
          <w:bCs/>
          <w:sz w:val="18"/>
          <w:szCs w:val="18"/>
        </w:rPr>
        <w:t>Studnice u Rokytna</w:t>
      </w:r>
    </w:p>
    <w:p w14:paraId="69B4A053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</w:p>
    <w:p w14:paraId="517772FB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  <w:r w:rsidRPr="00B1516D">
        <w:rPr>
          <w:sz w:val="18"/>
          <w:szCs w:val="18"/>
        </w:rPr>
        <w:t>nové zastavitelné plochy pro bydlení:</w:t>
      </w:r>
    </w:p>
    <w:p w14:paraId="6E82F76C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75D8F18E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AEE2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055F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EDD37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963D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724C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B2762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2B7D0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27EE7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B43AD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022EF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63062C59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069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3E4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1F1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48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DC97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60CD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708D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BFD0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78B6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CFC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8A7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542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D485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A6FE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013646EF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368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62CF3B59" wp14:editId="4324AF22">
                  <wp:extent cx="756000" cy="214388"/>
                  <wp:effectExtent l="0" t="0" r="6350" b="0"/>
                  <wp:docPr id="164295642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13C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Z.86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CCC55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77B48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0,0175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0B6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0,0175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A4B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2FE1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6FC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CF1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2FFE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D4B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DD52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76DD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CE8A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A4BE065" w14:textId="77777777" w:rsidR="003B2D22" w:rsidRPr="00B1516D" w:rsidRDefault="003B2D22" w:rsidP="003B2D22">
      <w:pPr>
        <w:rPr>
          <w:sz w:val="18"/>
          <w:szCs w:val="18"/>
        </w:rPr>
      </w:pPr>
    </w:p>
    <w:p w14:paraId="6BEC448D" w14:textId="77777777" w:rsidR="003B2D22" w:rsidRPr="00B1516D" w:rsidRDefault="003B2D22" w:rsidP="003B2D22">
      <w:pPr>
        <w:rPr>
          <w:sz w:val="10"/>
          <w:szCs w:val="10"/>
        </w:rPr>
      </w:pPr>
    </w:p>
    <w:p w14:paraId="620ED3F6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využité nebo zrušené zastavitelné plochy:</w:t>
      </w:r>
    </w:p>
    <w:p w14:paraId="6DE67AD4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14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5F855433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2F78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OZN.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EA7B9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5281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E9E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DEE55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color w:val="auto"/>
                <w:sz w:val="16"/>
                <w:szCs w:val="16"/>
              </w:rPr>
              <w:t>zeměděl</w:t>
            </w:r>
            <w:proofErr w:type="spellEnd"/>
            <w:r w:rsidRPr="00B1516D">
              <w:rPr>
                <w:color w:val="auto"/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D1D6D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EC3AE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59EF6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0186A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2F550424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37D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28A9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25B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F310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9E88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BE2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D33E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D3A6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4336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E2A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6CA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2CE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022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0E6392C1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A01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Z.86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73382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AFB3E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0,2495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58F2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0,2495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2DD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E34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E1C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916E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031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6B0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5F7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C22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558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1D01BBE0" w14:textId="77777777" w:rsidR="003B2D22" w:rsidRPr="00B1516D" w:rsidRDefault="003B2D22" w:rsidP="003B2D22">
      <w:pPr>
        <w:rPr>
          <w:sz w:val="10"/>
          <w:szCs w:val="10"/>
        </w:rPr>
      </w:pPr>
    </w:p>
    <w:p w14:paraId="669137F8" w14:textId="77777777" w:rsidR="003B2D22" w:rsidRPr="00B1516D" w:rsidRDefault="003B2D22" w:rsidP="003B2D22">
      <w:pPr>
        <w:rPr>
          <w:sz w:val="18"/>
          <w:szCs w:val="18"/>
        </w:rPr>
      </w:pPr>
    </w:p>
    <w:p w14:paraId="6C1D1CC0" w14:textId="77777777" w:rsidR="003B2D22" w:rsidRPr="00B1516D" w:rsidRDefault="003B2D22" w:rsidP="003B2D22">
      <w:pPr>
        <w:rPr>
          <w:sz w:val="18"/>
          <w:szCs w:val="18"/>
        </w:rPr>
      </w:pPr>
    </w:p>
    <w:p w14:paraId="33E4F507" w14:textId="77777777" w:rsidR="003B2D22" w:rsidRPr="00B1516D" w:rsidRDefault="003B2D22" w:rsidP="003B2D22">
      <w:pPr>
        <w:rPr>
          <w:sz w:val="18"/>
          <w:szCs w:val="18"/>
        </w:rPr>
      </w:pPr>
    </w:p>
    <w:p w14:paraId="7198CA02" w14:textId="77777777" w:rsidR="003B2D22" w:rsidRPr="00B1516D" w:rsidRDefault="003B2D22" w:rsidP="003B2D22">
      <w:pPr>
        <w:rPr>
          <w:sz w:val="18"/>
          <w:szCs w:val="18"/>
        </w:rPr>
      </w:pPr>
    </w:p>
    <w:p w14:paraId="0D8A9EF9" w14:textId="77777777" w:rsidR="003B2D22" w:rsidRPr="00B1516D" w:rsidRDefault="003B2D22" w:rsidP="003B2D22">
      <w:pPr>
        <w:rPr>
          <w:sz w:val="18"/>
          <w:szCs w:val="18"/>
        </w:rPr>
      </w:pPr>
    </w:p>
    <w:p w14:paraId="1A016DD5" w14:textId="77777777" w:rsidR="003B2D22" w:rsidRPr="00B1516D" w:rsidRDefault="003B2D22" w:rsidP="003B2D22">
      <w:pPr>
        <w:rPr>
          <w:sz w:val="18"/>
          <w:szCs w:val="18"/>
        </w:rPr>
      </w:pPr>
    </w:p>
    <w:p w14:paraId="43DF40C5" w14:textId="77777777" w:rsidR="003B2D22" w:rsidRPr="00B1516D" w:rsidRDefault="003B2D22" w:rsidP="003B2D22">
      <w:pPr>
        <w:rPr>
          <w:sz w:val="18"/>
          <w:szCs w:val="18"/>
        </w:rPr>
      </w:pPr>
    </w:p>
    <w:p w14:paraId="66C4AED7" w14:textId="77777777" w:rsidR="003B2D22" w:rsidRPr="00B1516D" w:rsidRDefault="003B2D22" w:rsidP="003B2D22">
      <w:pPr>
        <w:rPr>
          <w:sz w:val="18"/>
          <w:szCs w:val="18"/>
        </w:rPr>
      </w:pPr>
    </w:p>
    <w:p w14:paraId="22744FD0" w14:textId="77777777" w:rsidR="003B2D22" w:rsidRPr="00B1516D" w:rsidRDefault="003B2D22" w:rsidP="003B2D22">
      <w:pPr>
        <w:rPr>
          <w:sz w:val="18"/>
          <w:szCs w:val="18"/>
        </w:rPr>
      </w:pPr>
    </w:p>
    <w:p w14:paraId="6326B301" w14:textId="77777777" w:rsidR="003B2D22" w:rsidRPr="00B1516D" w:rsidRDefault="003B2D22" w:rsidP="003B2D22">
      <w:pPr>
        <w:rPr>
          <w:sz w:val="18"/>
          <w:szCs w:val="18"/>
        </w:rPr>
      </w:pPr>
    </w:p>
    <w:p w14:paraId="5EAE2266" w14:textId="77777777" w:rsidR="003B2D22" w:rsidRPr="00B1516D" w:rsidRDefault="003B2D22" w:rsidP="003B2D22">
      <w:pPr>
        <w:rPr>
          <w:sz w:val="18"/>
          <w:szCs w:val="18"/>
        </w:rPr>
      </w:pPr>
    </w:p>
    <w:p w14:paraId="596A989E" w14:textId="77777777" w:rsidR="003B2D22" w:rsidRPr="00B1516D" w:rsidRDefault="003B2D22" w:rsidP="003B2D22">
      <w:pPr>
        <w:rPr>
          <w:sz w:val="18"/>
          <w:szCs w:val="18"/>
        </w:rPr>
      </w:pPr>
    </w:p>
    <w:p w14:paraId="696DBF03" w14:textId="77777777" w:rsidR="003B2D22" w:rsidRPr="00B1516D" w:rsidRDefault="003B2D22" w:rsidP="003B2D22">
      <w:pPr>
        <w:rPr>
          <w:sz w:val="18"/>
          <w:szCs w:val="18"/>
        </w:rPr>
      </w:pPr>
    </w:p>
    <w:p w14:paraId="3245B939" w14:textId="77777777" w:rsidR="003B2D22" w:rsidRPr="00B1516D" w:rsidRDefault="003B2D22" w:rsidP="003B2D22">
      <w:pPr>
        <w:rPr>
          <w:sz w:val="18"/>
          <w:szCs w:val="18"/>
        </w:rPr>
      </w:pPr>
    </w:p>
    <w:p w14:paraId="37DF7F19" w14:textId="77777777" w:rsidR="003B2D22" w:rsidRPr="00B1516D" w:rsidRDefault="003B2D22" w:rsidP="003B2D22">
      <w:pPr>
        <w:rPr>
          <w:sz w:val="18"/>
          <w:szCs w:val="18"/>
        </w:rPr>
      </w:pPr>
    </w:p>
    <w:p w14:paraId="141BAF30" w14:textId="77777777" w:rsidR="003B2D22" w:rsidRPr="00B1516D" w:rsidRDefault="003B2D22" w:rsidP="003B2D22">
      <w:pPr>
        <w:rPr>
          <w:sz w:val="18"/>
          <w:szCs w:val="18"/>
        </w:rPr>
      </w:pPr>
    </w:p>
    <w:p w14:paraId="051C7465" w14:textId="77777777" w:rsidR="003B2D22" w:rsidRPr="00B1516D" w:rsidRDefault="003B2D22" w:rsidP="003B2D22">
      <w:pPr>
        <w:rPr>
          <w:sz w:val="18"/>
          <w:szCs w:val="18"/>
        </w:rPr>
      </w:pPr>
    </w:p>
    <w:p w14:paraId="2FAA03C2" w14:textId="77777777" w:rsidR="003B2D22" w:rsidRPr="00B1516D" w:rsidRDefault="003B2D22" w:rsidP="003B2D22">
      <w:pPr>
        <w:rPr>
          <w:sz w:val="18"/>
          <w:szCs w:val="18"/>
        </w:rPr>
      </w:pPr>
    </w:p>
    <w:p w14:paraId="285F04BE" w14:textId="77777777" w:rsidR="003B2D22" w:rsidRPr="00B1516D" w:rsidRDefault="003B2D22" w:rsidP="003B2D22">
      <w:pPr>
        <w:rPr>
          <w:sz w:val="18"/>
          <w:szCs w:val="18"/>
        </w:rPr>
      </w:pPr>
    </w:p>
    <w:p w14:paraId="6045A9A4" w14:textId="77777777" w:rsidR="003B2D22" w:rsidRPr="00B1516D" w:rsidRDefault="003B2D22" w:rsidP="003B2D22">
      <w:pPr>
        <w:rPr>
          <w:sz w:val="18"/>
          <w:szCs w:val="18"/>
        </w:rPr>
      </w:pPr>
    </w:p>
    <w:p w14:paraId="6B89D064" w14:textId="77777777" w:rsidR="003B2D22" w:rsidRPr="00B1516D" w:rsidRDefault="003B2D22" w:rsidP="003B2D22">
      <w:pPr>
        <w:rPr>
          <w:sz w:val="18"/>
          <w:szCs w:val="18"/>
        </w:rPr>
      </w:pPr>
    </w:p>
    <w:p w14:paraId="210C8809" w14:textId="77777777" w:rsidR="003B2D22" w:rsidRPr="00B1516D" w:rsidRDefault="003B2D22" w:rsidP="003B2D22">
      <w:pPr>
        <w:rPr>
          <w:sz w:val="18"/>
          <w:szCs w:val="18"/>
        </w:rPr>
      </w:pPr>
    </w:p>
    <w:p w14:paraId="78CB96E9" w14:textId="77777777" w:rsidR="003B2D22" w:rsidRPr="00B1516D" w:rsidRDefault="003B2D22" w:rsidP="003B2D22">
      <w:pPr>
        <w:rPr>
          <w:sz w:val="18"/>
          <w:szCs w:val="18"/>
        </w:rPr>
      </w:pPr>
    </w:p>
    <w:p w14:paraId="35695A16" w14:textId="77777777" w:rsidR="003B2D22" w:rsidRPr="00B1516D" w:rsidRDefault="003B2D22" w:rsidP="003B2D22">
      <w:pPr>
        <w:rPr>
          <w:sz w:val="18"/>
          <w:szCs w:val="18"/>
        </w:rPr>
      </w:pPr>
    </w:p>
    <w:p w14:paraId="25B1D822" w14:textId="77777777" w:rsidR="003B2D22" w:rsidRPr="00B1516D" w:rsidRDefault="003B2D22" w:rsidP="003B2D22">
      <w:pPr>
        <w:ind w:left="-426" w:firstLine="0"/>
        <w:rPr>
          <w:b/>
          <w:bCs/>
          <w:sz w:val="18"/>
          <w:szCs w:val="18"/>
        </w:rPr>
      </w:pPr>
      <w:r w:rsidRPr="00B1516D">
        <w:rPr>
          <w:sz w:val="18"/>
          <w:szCs w:val="18"/>
        </w:rPr>
        <w:lastRenderedPageBreak/>
        <w:t xml:space="preserve">katastrální území: </w:t>
      </w:r>
      <w:r w:rsidRPr="00B1516D">
        <w:rPr>
          <w:b/>
          <w:bCs/>
          <w:sz w:val="18"/>
          <w:szCs w:val="18"/>
        </w:rPr>
        <w:t>Rokytno na Moravě</w:t>
      </w:r>
    </w:p>
    <w:p w14:paraId="32BD5789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</w:p>
    <w:p w14:paraId="24D3EBAD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  <w:r w:rsidRPr="00B1516D">
        <w:rPr>
          <w:sz w:val="18"/>
          <w:szCs w:val="18"/>
        </w:rPr>
        <w:t>nové zastavitelné plochy pro bydlení:</w:t>
      </w:r>
    </w:p>
    <w:p w14:paraId="71051B92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33181307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F941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03CE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D0C9D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99A5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28AA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E893A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35E5E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365C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A24C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22A2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33B4BB5B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CCD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DB2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439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9D18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6862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43C6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D75B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A89F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C567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3633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1EFD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AF4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B2DA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3089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67E18868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65C1" w14:textId="77777777" w:rsidR="003B2D22" w:rsidRPr="00B1516D" w:rsidRDefault="003B2D22" w:rsidP="004174E6">
            <w:pPr>
              <w:jc w:val="center"/>
              <w:rPr>
                <w:noProof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715F711B" wp14:editId="75831D21">
                  <wp:extent cx="756000" cy="214388"/>
                  <wp:effectExtent l="0" t="0" r="6350" b="0"/>
                  <wp:docPr id="123023324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072D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Z.168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276D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F568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0,4336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7D31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BC7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1353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0,4336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474F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7578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D52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C08A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574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DE8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5EEA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3AF4D7" w14:textId="77777777" w:rsidR="003B2D22" w:rsidRPr="00B1516D" w:rsidRDefault="003B2D22" w:rsidP="003B2D22">
      <w:pPr>
        <w:rPr>
          <w:sz w:val="18"/>
          <w:szCs w:val="18"/>
        </w:rPr>
      </w:pPr>
    </w:p>
    <w:p w14:paraId="3ACFCDFF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ostatní zastavitelné plochy:</w:t>
      </w:r>
    </w:p>
    <w:p w14:paraId="511E8D12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2BF51F5E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D8C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76A6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A44B7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B030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F5E8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A7C72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4F09D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90A6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D136F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F6F14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58B5252E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2F7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CBAA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EDB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08E2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199C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5FCD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1231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AF2A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CDD3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94CA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A1E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77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792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65D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266AF959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383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</w:rPr>
              <w:drawing>
                <wp:inline distT="0" distB="0" distL="0" distR="0" wp14:anchorId="420172CC" wp14:editId="4C9DE708">
                  <wp:extent cx="756000" cy="216269"/>
                  <wp:effectExtent l="0" t="0" r="6350" b="0"/>
                  <wp:docPr id="147695757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20450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A76E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Z.168a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FF6E6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zeleň zahradní a sadová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FA8E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0,9784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729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0,5790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D7B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24EE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0,3994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AF20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4C4A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8EBA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F76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0328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73A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3DAB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0EC94C2" w14:textId="77777777" w:rsidR="003B2D22" w:rsidRPr="00B1516D" w:rsidRDefault="003B2D22" w:rsidP="003B2D22">
      <w:pPr>
        <w:rPr>
          <w:sz w:val="10"/>
          <w:szCs w:val="10"/>
        </w:rPr>
      </w:pPr>
    </w:p>
    <w:p w14:paraId="3F13D6FB" w14:textId="77777777" w:rsidR="003B2D22" w:rsidRPr="00B1516D" w:rsidRDefault="003B2D22" w:rsidP="003B2D22">
      <w:pPr>
        <w:rPr>
          <w:sz w:val="18"/>
          <w:szCs w:val="18"/>
        </w:rPr>
      </w:pPr>
    </w:p>
    <w:p w14:paraId="772B2270" w14:textId="77777777" w:rsidR="003B2D22" w:rsidRPr="00B1516D" w:rsidRDefault="003B2D22" w:rsidP="003B2D22">
      <w:pPr>
        <w:rPr>
          <w:sz w:val="18"/>
          <w:szCs w:val="18"/>
        </w:rPr>
      </w:pPr>
    </w:p>
    <w:p w14:paraId="4CD518ED" w14:textId="77777777" w:rsidR="003B2D22" w:rsidRPr="00B1516D" w:rsidRDefault="003B2D22" w:rsidP="003B2D22">
      <w:pPr>
        <w:rPr>
          <w:sz w:val="18"/>
          <w:szCs w:val="18"/>
        </w:rPr>
      </w:pPr>
    </w:p>
    <w:p w14:paraId="262A07DA" w14:textId="77777777" w:rsidR="003B2D22" w:rsidRPr="00B1516D" w:rsidRDefault="003B2D22" w:rsidP="003B2D22">
      <w:pPr>
        <w:rPr>
          <w:sz w:val="18"/>
          <w:szCs w:val="18"/>
        </w:rPr>
      </w:pPr>
    </w:p>
    <w:p w14:paraId="357C022C" w14:textId="77777777" w:rsidR="003B2D22" w:rsidRPr="00B1516D" w:rsidRDefault="003B2D22" w:rsidP="003B2D22">
      <w:pPr>
        <w:rPr>
          <w:sz w:val="18"/>
          <w:szCs w:val="18"/>
        </w:rPr>
      </w:pPr>
    </w:p>
    <w:p w14:paraId="716C32DD" w14:textId="77777777" w:rsidR="003B2D22" w:rsidRPr="00B1516D" w:rsidRDefault="003B2D22" w:rsidP="003B2D22">
      <w:pPr>
        <w:rPr>
          <w:sz w:val="18"/>
          <w:szCs w:val="18"/>
        </w:rPr>
      </w:pPr>
    </w:p>
    <w:p w14:paraId="5EE8432A" w14:textId="77777777" w:rsidR="003B2D22" w:rsidRPr="00B1516D" w:rsidRDefault="003B2D22" w:rsidP="003B2D22">
      <w:pPr>
        <w:rPr>
          <w:sz w:val="18"/>
          <w:szCs w:val="18"/>
        </w:rPr>
      </w:pPr>
    </w:p>
    <w:p w14:paraId="0F659E44" w14:textId="77777777" w:rsidR="003B2D22" w:rsidRPr="00B1516D" w:rsidRDefault="003B2D22" w:rsidP="003B2D22">
      <w:pPr>
        <w:rPr>
          <w:sz w:val="18"/>
          <w:szCs w:val="18"/>
        </w:rPr>
      </w:pPr>
    </w:p>
    <w:p w14:paraId="487561C8" w14:textId="77777777" w:rsidR="003B2D22" w:rsidRPr="00B1516D" w:rsidRDefault="003B2D22" w:rsidP="003B2D22">
      <w:pPr>
        <w:rPr>
          <w:sz w:val="18"/>
          <w:szCs w:val="18"/>
        </w:rPr>
      </w:pPr>
    </w:p>
    <w:p w14:paraId="5A350FA5" w14:textId="77777777" w:rsidR="003B2D22" w:rsidRPr="00B1516D" w:rsidRDefault="003B2D22" w:rsidP="003B2D22">
      <w:pPr>
        <w:rPr>
          <w:sz w:val="18"/>
          <w:szCs w:val="18"/>
        </w:rPr>
      </w:pPr>
    </w:p>
    <w:p w14:paraId="40A60C8D" w14:textId="77777777" w:rsidR="003B2D22" w:rsidRPr="00B1516D" w:rsidRDefault="003B2D22" w:rsidP="003B2D22">
      <w:pPr>
        <w:rPr>
          <w:sz w:val="18"/>
          <w:szCs w:val="18"/>
        </w:rPr>
      </w:pPr>
    </w:p>
    <w:p w14:paraId="3D3C4E5F" w14:textId="77777777" w:rsidR="003B2D22" w:rsidRPr="00B1516D" w:rsidRDefault="003B2D22" w:rsidP="003B2D22">
      <w:pPr>
        <w:rPr>
          <w:sz w:val="18"/>
          <w:szCs w:val="18"/>
        </w:rPr>
      </w:pPr>
    </w:p>
    <w:p w14:paraId="4D97617C" w14:textId="77777777" w:rsidR="003B2D22" w:rsidRPr="00B1516D" w:rsidRDefault="003B2D22" w:rsidP="003B2D22">
      <w:pPr>
        <w:rPr>
          <w:sz w:val="18"/>
          <w:szCs w:val="18"/>
        </w:rPr>
      </w:pPr>
    </w:p>
    <w:p w14:paraId="4383BD1F" w14:textId="77777777" w:rsidR="003B2D22" w:rsidRPr="00B1516D" w:rsidRDefault="003B2D22" w:rsidP="003B2D22">
      <w:pPr>
        <w:rPr>
          <w:sz w:val="18"/>
          <w:szCs w:val="18"/>
        </w:rPr>
      </w:pPr>
    </w:p>
    <w:p w14:paraId="2FFB1765" w14:textId="77777777" w:rsidR="003B2D22" w:rsidRPr="00B1516D" w:rsidRDefault="003B2D22" w:rsidP="003B2D22">
      <w:pPr>
        <w:rPr>
          <w:sz w:val="18"/>
          <w:szCs w:val="18"/>
        </w:rPr>
      </w:pPr>
    </w:p>
    <w:p w14:paraId="4EBD3BF5" w14:textId="77777777" w:rsidR="003B2D22" w:rsidRPr="00B1516D" w:rsidRDefault="003B2D22" w:rsidP="003B2D22">
      <w:pPr>
        <w:rPr>
          <w:sz w:val="18"/>
          <w:szCs w:val="18"/>
        </w:rPr>
      </w:pPr>
    </w:p>
    <w:p w14:paraId="4CB1FDAB" w14:textId="77777777" w:rsidR="003B2D22" w:rsidRPr="00B1516D" w:rsidRDefault="003B2D22" w:rsidP="003B2D22">
      <w:pPr>
        <w:rPr>
          <w:sz w:val="18"/>
          <w:szCs w:val="18"/>
        </w:rPr>
      </w:pPr>
    </w:p>
    <w:p w14:paraId="635D76E4" w14:textId="77777777" w:rsidR="003B2D22" w:rsidRPr="00B1516D" w:rsidRDefault="003B2D22" w:rsidP="003B2D22">
      <w:pPr>
        <w:rPr>
          <w:sz w:val="18"/>
          <w:szCs w:val="18"/>
        </w:rPr>
      </w:pPr>
    </w:p>
    <w:p w14:paraId="13A6E6A4" w14:textId="77777777" w:rsidR="003B2D22" w:rsidRPr="00B1516D" w:rsidRDefault="003B2D22" w:rsidP="003B2D22">
      <w:pPr>
        <w:rPr>
          <w:sz w:val="18"/>
          <w:szCs w:val="18"/>
        </w:rPr>
      </w:pPr>
    </w:p>
    <w:p w14:paraId="04EAE4F1" w14:textId="77777777" w:rsidR="003B2D22" w:rsidRPr="00B1516D" w:rsidRDefault="003B2D22" w:rsidP="003B2D22">
      <w:pPr>
        <w:rPr>
          <w:sz w:val="18"/>
          <w:szCs w:val="18"/>
        </w:rPr>
      </w:pPr>
    </w:p>
    <w:p w14:paraId="425DB057" w14:textId="77777777" w:rsidR="003B2D22" w:rsidRPr="00B1516D" w:rsidRDefault="003B2D22" w:rsidP="003B2D22">
      <w:pPr>
        <w:rPr>
          <w:sz w:val="10"/>
          <w:szCs w:val="10"/>
        </w:rPr>
      </w:pPr>
    </w:p>
    <w:p w14:paraId="1F42DBB0" w14:textId="77777777" w:rsidR="003B2D22" w:rsidRPr="00B1516D" w:rsidRDefault="003B2D22" w:rsidP="003B2D22">
      <w:pPr>
        <w:rPr>
          <w:sz w:val="18"/>
          <w:szCs w:val="18"/>
        </w:rPr>
      </w:pPr>
    </w:p>
    <w:p w14:paraId="62F2BFDC" w14:textId="77777777" w:rsidR="003B2D22" w:rsidRPr="00B1516D" w:rsidRDefault="003B2D22" w:rsidP="003B2D22">
      <w:pPr>
        <w:rPr>
          <w:sz w:val="18"/>
          <w:szCs w:val="18"/>
        </w:rPr>
      </w:pPr>
    </w:p>
    <w:p w14:paraId="15B73B5C" w14:textId="77777777" w:rsidR="003B2D22" w:rsidRPr="00B1516D" w:rsidRDefault="003B2D22" w:rsidP="003B2D22">
      <w:pPr>
        <w:rPr>
          <w:sz w:val="18"/>
          <w:szCs w:val="18"/>
        </w:rPr>
      </w:pPr>
    </w:p>
    <w:p w14:paraId="316CE322" w14:textId="77777777" w:rsidR="003B2D22" w:rsidRPr="00B1516D" w:rsidRDefault="003B2D22" w:rsidP="003B2D22">
      <w:pPr>
        <w:rPr>
          <w:sz w:val="18"/>
          <w:szCs w:val="18"/>
        </w:rPr>
      </w:pPr>
    </w:p>
    <w:p w14:paraId="3952575C" w14:textId="77777777" w:rsidR="003B2D22" w:rsidRPr="00B1516D" w:rsidRDefault="003B2D22" w:rsidP="003B2D22">
      <w:pPr>
        <w:ind w:left="-426" w:firstLine="0"/>
        <w:rPr>
          <w:b/>
          <w:bCs/>
          <w:sz w:val="18"/>
          <w:szCs w:val="18"/>
        </w:rPr>
      </w:pPr>
      <w:r w:rsidRPr="00B1516D">
        <w:rPr>
          <w:sz w:val="18"/>
          <w:szCs w:val="18"/>
        </w:rPr>
        <w:lastRenderedPageBreak/>
        <w:t xml:space="preserve">katastrální území: </w:t>
      </w:r>
      <w:r w:rsidRPr="00B1516D">
        <w:rPr>
          <w:b/>
          <w:bCs/>
          <w:sz w:val="18"/>
          <w:szCs w:val="18"/>
        </w:rPr>
        <w:t>Jiříkovice u Nového Města na Moravě</w:t>
      </w:r>
    </w:p>
    <w:p w14:paraId="26EE2D41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</w:p>
    <w:p w14:paraId="1A4ADF5F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  <w:r w:rsidRPr="00B1516D">
        <w:rPr>
          <w:sz w:val="18"/>
          <w:szCs w:val="18"/>
        </w:rPr>
        <w:t>nové zastavitelné plochy pro bydlení:</w:t>
      </w:r>
    </w:p>
    <w:p w14:paraId="4568014C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42E4040C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6ACE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31FA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17944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629B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BA08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97033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20742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D2155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46FC2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017F5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3648E506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585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8BE4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9C18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1EB4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AE55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DF1E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72CC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E792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BC93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B485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2A0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FD3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B57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92B4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1FA6D054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4A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60B4FF76" wp14:editId="1AB93EBE">
                  <wp:extent cx="756000" cy="214388"/>
                  <wp:effectExtent l="0" t="0" r="6350" b="0"/>
                  <wp:docPr id="34150657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ED3D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Z.173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3AD7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B273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0,3803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D46E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A31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DC83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0,3803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8098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73E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931A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3926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4AD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C50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ED8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79BCE34D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F06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4FA8AF94" wp14:editId="15648F38">
                  <wp:extent cx="756000" cy="214388"/>
                  <wp:effectExtent l="0" t="0" r="6350" b="0"/>
                  <wp:docPr id="201000245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304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Z.175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1E89D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59A3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0,3313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046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722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203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694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0,3313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292B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367D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3C2D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708E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3CF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E97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74DF66FD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EAD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4DD711A3" wp14:editId="4ECC8031">
                  <wp:extent cx="756000" cy="214388"/>
                  <wp:effectExtent l="0" t="0" r="6350" b="0"/>
                  <wp:docPr id="3304020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653A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Z.176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34EA8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D76F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0,1280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FBA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0CE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4A8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F9E2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A6E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0,1280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7FC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0ADF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B65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0B0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B0D7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52716424" w14:textId="77777777" w:rsidTr="004174E6">
        <w:trPr>
          <w:trHeight w:val="240"/>
        </w:trPr>
        <w:tc>
          <w:tcPr>
            <w:tcW w:w="4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7EE7EE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4945E3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AEF4C2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9487A4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C8721D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72B576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4C5F49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946538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00F4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611F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B48E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7C30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6D52B554" w14:textId="77777777" w:rsidTr="004174E6">
        <w:trPr>
          <w:trHeight w:val="369"/>
        </w:trPr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BA44C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F50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0,8396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75D0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613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FB2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0,3803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2ED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0,3313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C8752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0,1280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443597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8928E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B5456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F3FBB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CD6A1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903455D" w14:textId="77777777" w:rsidR="003B2D22" w:rsidRPr="00B1516D" w:rsidRDefault="003B2D22" w:rsidP="003B2D22">
      <w:pPr>
        <w:rPr>
          <w:sz w:val="18"/>
          <w:szCs w:val="18"/>
        </w:rPr>
      </w:pPr>
    </w:p>
    <w:p w14:paraId="2D88BF5A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ostatní zastavitelné plochy:</w:t>
      </w:r>
    </w:p>
    <w:p w14:paraId="7221ACDE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50601D02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1C44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476F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5D0E2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B231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D79D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873E5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C78D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E17E8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7F527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492C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58B7B2CA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B67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9374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0AA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C41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9610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C05A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10B9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7783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C1C0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A23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CD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F7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7FA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5752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01A37335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C9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165EB9CF" wp14:editId="4B0B0427">
                  <wp:extent cx="756000" cy="212507"/>
                  <wp:effectExtent l="0" t="0" r="6350" b="0"/>
                  <wp:docPr id="63322023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0162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2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FBB8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Z.174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3CB5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výroba a skladování jiné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4CAF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0,5062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209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B15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662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5A5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0,1868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53F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0,3194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DF3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ED5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BEA7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923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B867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6876D26" w14:textId="77777777" w:rsidR="003B2D22" w:rsidRPr="00B1516D" w:rsidRDefault="003B2D22" w:rsidP="003B2D22">
      <w:pPr>
        <w:rPr>
          <w:sz w:val="18"/>
          <w:szCs w:val="18"/>
        </w:rPr>
      </w:pPr>
    </w:p>
    <w:p w14:paraId="44735426" w14:textId="77777777" w:rsidR="003B2D22" w:rsidRPr="00B1516D" w:rsidRDefault="003B2D22" w:rsidP="003B2D22">
      <w:pPr>
        <w:rPr>
          <w:sz w:val="10"/>
          <w:szCs w:val="10"/>
        </w:rPr>
      </w:pPr>
    </w:p>
    <w:p w14:paraId="1770193D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využité nebo zrušené zastavitelné plochy:</w:t>
      </w:r>
    </w:p>
    <w:p w14:paraId="4284EE0F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14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691CC410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D986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OZN.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D8BC7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826A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1C4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CEF3E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color w:val="auto"/>
                <w:sz w:val="16"/>
                <w:szCs w:val="16"/>
              </w:rPr>
              <w:t>zeměděl</w:t>
            </w:r>
            <w:proofErr w:type="spellEnd"/>
            <w:r w:rsidRPr="00B1516D">
              <w:rPr>
                <w:color w:val="auto"/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2E561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69B7F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82822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887C1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75C5E935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88F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9B42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0D7D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C5E7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FA2F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C958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06EA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1A8A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DA20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DBA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9F1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2F49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C7DB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53BB3CAF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F7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Z.100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D845A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B57A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0,2300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E44F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85A0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5F8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218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0,1901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FD3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0,0399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807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477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AD0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A45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E590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4F31A541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F42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Z.100a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F35C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doprava jiná (místní) (DX)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6CCD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0,1043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30D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A637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6073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E46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0,0442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52C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0,0601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5C2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7AF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43E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E8C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2D4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672C18C3" w14:textId="77777777" w:rsidTr="004174E6">
        <w:trPr>
          <w:trHeight w:val="238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D8BC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07161F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3E8872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954EC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FC65A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D3F84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E8A28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AFA34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17C84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A9AA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B596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267E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76A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649F5D9A" w14:textId="77777777" w:rsidTr="004174E6">
        <w:trPr>
          <w:trHeight w:val="36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EF0F8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F24C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0,3343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3839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D389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AE6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CD2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0,2343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A2C0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0,1000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FB9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95E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C057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B007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E68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50D6C77E" w14:textId="77777777" w:rsidR="003B2D22" w:rsidRPr="00B1516D" w:rsidRDefault="003B2D22" w:rsidP="003B2D22">
      <w:pPr>
        <w:rPr>
          <w:sz w:val="18"/>
          <w:szCs w:val="18"/>
        </w:rPr>
      </w:pPr>
    </w:p>
    <w:p w14:paraId="5AB011DA" w14:textId="77777777" w:rsidR="003B2D22" w:rsidRPr="00B1516D" w:rsidRDefault="003B2D22" w:rsidP="003B2D22">
      <w:pPr>
        <w:rPr>
          <w:sz w:val="18"/>
          <w:szCs w:val="18"/>
        </w:rPr>
      </w:pPr>
    </w:p>
    <w:p w14:paraId="2FA9B34F" w14:textId="77777777" w:rsidR="003B2D22" w:rsidRPr="00B1516D" w:rsidRDefault="003B2D22" w:rsidP="003B2D22">
      <w:pPr>
        <w:rPr>
          <w:sz w:val="18"/>
          <w:szCs w:val="18"/>
        </w:rPr>
      </w:pPr>
    </w:p>
    <w:p w14:paraId="1C50B2BF" w14:textId="77777777" w:rsidR="003B2D22" w:rsidRPr="00B1516D" w:rsidRDefault="003B2D22" w:rsidP="003B2D22">
      <w:pPr>
        <w:rPr>
          <w:sz w:val="18"/>
          <w:szCs w:val="18"/>
        </w:rPr>
      </w:pPr>
    </w:p>
    <w:p w14:paraId="5EE60314" w14:textId="77777777" w:rsidR="003B2D22" w:rsidRPr="00B1516D" w:rsidRDefault="003B2D22" w:rsidP="003B2D22">
      <w:pPr>
        <w:rPr>
          <w:sz w:val="18"/>
          <w:szCs w:val="18"/>
        </w:rPr>
      </w:pPr>
    </w:p>
    <w:p w14:paraId="39111139" w14:textId="77777777" w:rsidR="003B2D22" w:rsidRPr="00B1516D" w:rsidRDefault="003B2D22" w:rsidP="003B2D22">
      <w:pPr>
        <w:ind w:left="-426" w:firstLine="0"/>
        <w:rPr>
          <w:b/>
          <w:bCs/>
          <w:sz w:val="18"/>
          <w:szCs w:val="18"/>
        </w:rPr>
      </w:pPr>
      <w:r w:rsidRPr="00B1516D">
        <w:rPr>
          <w:sz w:val="18"/>
          <w:szCs w:val="18"/>
        </w:rPr>
        <w:lastRenderedPageBreak/>
        <w:t xml:space="preserve">katastrální území: </w:t>
      </w:r>
      <w:r w:rsidRPr="00B1516D">
        <w:rPr>
          <w:b/>
          <w:bCs/>
          <w:sz w:val="18"/>
          <w:szCs w:val="18"/>
        </w:rPr>
        <w:t>Slavkovice</w:t>
      </w:r>
    </w:p>
    <w:p w14:paraId="5ECE9451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</w:p>
    <w:p w14:paraId="361CD4BF" w14:textId="77777777" w:rsidR="003B2D22" w:rsidRPr="00B1516D" w:rsidRDefault="003B2D22" w:rsidP="003B2D22">
      <w:pPr>
        <w:ind w:left="-426" w:firstLine="0"/>
        <w:rPr>
          <w:sz w:val="18"/>
          <w:szCs w:val="18"/>
        </w:rPr>
      </w:pPr>
      <w:r w:rsidRPr="00B1516D">
        <w:rPr>
          <w:sz w:val="18"/>
          <w:szCs w:val="18"/>
        </w:rPr>
        <w:t>nové zastavitelné plochy pro bydlení:</w:t>
      </w:r>
    </w:p>
    <w:p w14:paraId="0B1A7DC1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257BA3E7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70AD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796A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B2F27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CC4A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0500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BA3FD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F13A0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0BE8F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B6133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C8EB5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502FC0F3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88D9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9B9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B08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AEC9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4585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EF80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DCAE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E001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776F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883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434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E101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D5B4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B45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47CE8618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FFE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00AB30BA" wp14:editId="4278F9E8">
                  <wp:extent cx="756000" cy="214388"/>
                  <wp:effectExtent l="0" t="0" r="6350" b="0"/>
                  <wp:docPr id="154323623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BCBD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Z.110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C48C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F34D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0,0623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AA08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2A0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C68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0,0623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9F22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C669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6CB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FCC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FBE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501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8DE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6F3312BE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17A4" w14:textId="77777777" w:rsidR="003B2D22" w:rsidRPr="00B1516D" w:rsidRDefault="003B2D22" w:rsidP="004174E6">
            <w:pPr>
              <w:jc w:val="center"/>
              <w:rPr>
                <w:noProof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361804D0" wp14:editId="527D6219">
                  <wp:extent cx="756000" cy="214388"/>
                  <wp:effectExtent l="0" t="0" r="6350" b="0"/>
                  <wp:docPr id="99136523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CF0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Z.179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7729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E84E4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0,3670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4F9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E36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7DB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0,3670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E89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CBB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A2A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5CE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E6C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0FD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D0B3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996291" w:rsidRPr="00B1516D" w14:paraId="6C53F920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E8DB" w14:textId="77777777" w:rsidR="00996291" w:rsidRPr="00B1516D" w:rsidRDefault="00996291" w:rsidP="00996291">
            <w:pPr>
              <w:jc w:val="center"/>
              <w:rPr>
                <w:noProof/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2F293E50" wp14:editId="5C4845BF">
                  <wp:extent cx="756000" cy="214388"/>
                  <wp:effectExtent l="0" t="0" r="6350" b="0"/>
                  <wp:docPr id="62171614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C758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Z.112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2DC6" w14:textId="77777777" w:rsidR="00996291" w:rsidRPr="00B1516D" w:rsidRDefault="00996291" w:rsidP="00996291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7BE40" w14:textId="2CDDC74D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  <w:r w:rsidRPr="003A6697">
              <w:rPr>
                <w:sz w:val="18"/>
                <w:szCs w:val="18"/>
                <w:highlight w:val="yellow"/>
              </w:rPr>
              <w:t>0,0582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A755E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6200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8573" w14:textId="7EC0CA82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  <w:r w:rsidRPr="003A6697">
              <w:rPr>
                <w:sz w:val="18"/>
                <w:szCs w:val="18"/>
                <w:highlight w:val="yellow"/>
              </w:rPr>
              <w:t>0,0582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55262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6FFD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1673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15F1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8210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6C8A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C3F9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28CCDF98" w14:textId="77777777" w:rsidTr="004174E6">
        <w:trPr>
          <w:trHeight w:val="240"/>
        </w:trPr>
        <w:tc>
          <w:tcPr>
            <w:tcW w:w="4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894060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877978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EFD5BE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8BC884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3C535A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FA83F6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495364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B50E05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A740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2A42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5F99E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FD57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996291" w:rsidRPr="00B1516D" w14:paraId="443C64A2" w14:textId="77777777" w:rsidTr="004174E6">
        <w:trPr>
          <w:trHeight w:val="369"/>
        </w:trPr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A87E2" w14:textId="77777777" w:rsidR="00996291" w:rsidRPr="00B1516D" w:rsidRDefault="00996291" w:rsidP="00996291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D5BF" w14:textId="1DE54B0F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0,4875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3E8C4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5BA7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F534" w14:textId="5ED158AE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0,4875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09625" w14:textId="77777777" w:rsidR="00996291" w:rsidRPr="00B1516D" w:rsidRDefault="00996291" w:rsidP="009962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1CE382" w14:textId="77777777" w:rsidR="00996291" w:rsidRPr="00B1516D" w:rsidRDefault="00996291" w:rsidP="009962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50B271" w14:textId="77777777" w:rsidR="00996291" w:rsidRPr="00B1516D" w:rsidRDefault="00996291" w:rsidP="009962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A6613" w14:textId="77777777" w:rsidR="00996291" w:rsidRPr="00B1516D" w:rsidRDefault="00996291" w:rsidP="009962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ADC9E" w14:textId="77777777" w:rsidR="00996291" w:rsidRPr="00B1516D" w:rsidRDefault="00996291" w:rsidP="009962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5AA9" w14:textId="77777777" w:rsidR="00996291" w:rsidRPr="00B1516D" w:rsidRDefault="00996291" w:rsidP="009962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8E741" w14:textId="77777777" w:rsidR="00996291" w:rsidRPr="00B1516D" w:rsidRDefault="00996291" w:rsidP="009962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BED6148" w14:textId="77777777" w:rsidR="003B2D22" w:rsidRPr="00B1516D" w:rsidRDefault="003B2D22" w:rsidP="003B2D22">
      <w:pPr>
        <w:rPr>
          <w:sz w:val="18"/>
          <w:szCs w:val="18"/>
        </w:rPr>
      </w:pPr>
    </w:p>
    <w:p w14:paraId="3CB9FD78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ostatní zastavitelné plochy:</w:t>
      </w:r>
    </w:p>
    <w:p w14:paraId="463DB72A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5628E6D2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8A68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9E5A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B4819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9D58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16BD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3021A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487F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11DEC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59EA1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373A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12659BFE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EA9D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918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CCA0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0061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6431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85F2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77C4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7046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1037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C578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353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BD4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218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4089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0735D718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190B" w14:textId="77777777" w:rsidR="003B2D22" w:rsidRPr="00B1516D" w:rsidRDefault="003B2D22" w:rsidP="004174E6">
            <w:pPr>
              <w:jc w:val="center"/>
              <w:rPr>
                <w:noProof/>
                <w:sz w:val="18"/>
                <w:szCs w:val="18"/>
              </w:rPr>
            </w:pPr>
            <w:r w:rsidRPr="00B1516D">
              <w:rPr>
                <w:noProof/>
              </w:rPr>
              <w:drawing>
                <wp:inline distT="0" distB="0" distL="0" distR="0" wp14:anchorId="5BA8A38D" wp14:editId="6F973907">
                  <wp:extent cx="756000" cy="216269"/>
                  <wp:effectExtent l="0" t="0" r="6350" b="0"/>
                  <wp:docPr id="125778229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20450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3969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Z.149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C471" w14:textId="77777777" w:rsidR="003B2D22" w:rsidRPr="00B1516D" w:rsidRDefault="003B2D22" w:rsidP="004174E6">
            <w:pPr>
              <w:jc w:val="left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zeleň zahradní a sadová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3EA6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0,0769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887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644E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E9F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0,0079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5B4B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F63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0,0690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E945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E701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77C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E69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78FD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27AE2340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58BC" w14:textId="77777777" w:rsidR="003B2D22" w:rsidRPr="00B1516D" w:rsidRDefault="003B2D22" w:rsidP="004174E6">
            <w:pPr>
              <w:jc w:val="center"/>
              <w:rPr>
                <w:noProof/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1773B576" wp14:editId="4D052358">
                  <wp:extent cx="756000" cy="211881"/>
                  <wp:effectExtent l="0" t="0" r="6350" b="0"/>
                  <wp:docPr id="31519108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9108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DF3C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Z.181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A83C" w14:textId="77777777" w:rsidR="003B2D22" w:rsidRPr="00B1516D" w:rsidRDefault="003B2D22" w:rsidP="004174E6">
            <w:pPr>
              <w:jc w:val="left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občanské vybavení jiné </w:t>
            </w:r>
            <w:r w:rsidRPr="00B1516D">
              <w:rPr>
                <w:sz w:val="18"/>
                <w:szCs w:val="18"/>
              </w:rPr>
              <w:br/>
              <w:t>(církevní areál)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28D87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1,5859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4E4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1,5859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CC55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DE6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F944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E5A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FA6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A21B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DF9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A4A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9CA2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68A402D1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0E50" w14:textId="77777777" w:rsidR="003B2D22" w:rsidRPr="00B1516D" w:rsidRDefault="003B2D22" w:rsidP="004174E6">
            <w:pPr>
              <w:jc w:val="center"/>
              <w:rPr>
                <w:noProof/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5929B8A4" wp14:editId="309D44F8">
                  <wp:extent cx="756000" cy="210000"/>
                  <wp:effectExtent l="0" t="0" r="6350" b="0"/>
                  <wp:docPr id="159162684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62684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0F88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Z.182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AB78A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výrobní všeobecné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0364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0,5861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FE38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0,5861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90E7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D6D5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32B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987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CC5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F72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9E8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C1E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072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20C6EAD1" w14:textId="77777777" w:rsidTr="004174E6">
        <w:trPr>
          <w:trHeight w:val="240"/>
        </w:trPr>
        <w:tc>
          <w:tcPr>
            <w:tcW w:w="4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CF1FA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6ABECC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CA8140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714C95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37D4AC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8A9856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A6FE8E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247DFD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3B5E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5C3D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805E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711E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15ACA11C" w14:textId="77777777" w:rsidTr="004174E6">
        <w:trPr>
          <w:trHeight w:val="369"/>
        </w:trPr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B1F3B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E2F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2,2489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4F0F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2,1720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7918" w14:textId="77777777" w:rsidR="003B2D22" w:rsidRPr="00B1516D" w:rsidRDefault="003B2D22" w:rsidP="004174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B5221" w14:textId="77777777" w:rsidR="003B2D22" w:rsidRPr="00B1516D" w:rsidRDefault="003B2D22" w:rsidP="004174E6">
            <w:pPr>
              <w:jc w:val="center"/>
              <w:rPr>
                <w:color w:val="FF0000"/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0,0079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8F9B" w14:textId="77777777" w:rsidR="003B2D22" w:rsidRPr="00B1516D" w:rsidRDefault="003B2D22" w:rsidP="004174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54226B" w14:textId="77777777" w:rsidR="003B2D22" w:rsidRPr="00B1516D" w:rsidRDefault="003B2D22" w:rsidP="004174E6">
            <w:pPr>
              <w:jc w:val="center"/>
              <w:rPr>
                <w:color w:val="FF0000"/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0,0690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95F7A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0A7DB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462E8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36348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48485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AAD6AE4" w14:textId="77777777" w:rsidR="003B2D22" w:rsidRPr="00B1516D" w:rsidRDefault="003B2D22" w:rsidP="003B2D22">
      <w:pPr>
        <w:rPr>
          <w:sz w:val="18"/>
          <w:szCs w:val="18"/>
        </w:rPr>
      </w:pPr>
    </w:p>
    <w:p w14:paraId="09EA7DC1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03E70F30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523E4F25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3B6F2CD0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3316F065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12111B73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3556CC91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5DF29C95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3F6DEC07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77049198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0552783F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47DBBE76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lastRenderedPageBreak/>
        <w:t>využité nebo zrušené zastavitelné plochy:</w:t>
      </w:r>
    </w:p>
    <w:p w14:paraId="542689D6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14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245DC86B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2AFD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OZN.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05718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A0FF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2F47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A01A7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color w:val="auto"/>
                <w:sz w:val="16"/>
                <w:szCs w:val="16"/>
              </w:rPr>
              <w:t>zeměděl</w:t>
            </w:r>
            <w:proofErr w:type="spellEnd"/>
            <w:r w:rsidRPr="00B1516D">
              <w:rPr>
                <w:color w:val="auto"/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3DE1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8D540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9E366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5904F" w14:textId="77777777" w:rsidR="003B2D22" w:rsidRPr="00B1516D" w:rsidRDefault="003B2D22" w:rsidP="004174E6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57DA11DB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0AC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0B1E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666C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425F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20BD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D020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3DF5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B34A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47F9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7D6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5AAB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F124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38F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515E2EB6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D09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Z.110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A02D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43BE5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0,1000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9908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9859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052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0,1000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FA2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27C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919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A7D0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B62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02D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EBCD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12240852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C9F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Z.114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FE5F" w14:textId="77777777" w:rsidR="003B2D22" w:rsidRPr="00B1516D" w:rsidRDefault="003B2D22" w:rsidP="004174E6">
            <w:pPr>
              <w:jc w:val="left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občanské vybavení jiné (církevní areál)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7D3CB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0,7610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B0F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0,7610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F3A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823C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E49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018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3FA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19A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A91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51C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617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4CF168B4" w14:textId="77777777" w:rsidTr="004174E6">
        <w:trPr>
          <w:trHeight w:val="238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FEF7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7221C9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787046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C0719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D2214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531A2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1E111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82ACE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2FAB9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707B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ED57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0DB2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335B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B2D22" w:rsidRPr="00B1516D" w14:paraId="01D03F09" w14:textId="77777777" w:rsidTr="004174E6">
        <w:trPr>
          <w:trHeight w:val="36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AA172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8D6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0,8610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521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0,7610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75C9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79A7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0,1000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EAFD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D6DD4" w14:textId="77777777" w:rsidR="003B2D22" w:rsidRPr="00B1516D" w:rsidRDefault="003B2D22" w:rsidP="004174E6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B2ED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1ADB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373F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3DE2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E9D2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2D0EE99A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30248EAB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0581F8D0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6632EA00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4A47E2CF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42D4ECC0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7D8B5B83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6642A1A8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2540879E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379F8D38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7EF9687E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412AB118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1DD8C15C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1F7E9F85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57BA7487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27153643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73CF6C4C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777A9625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34DEF111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67D2FB1B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23F82429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018FFB36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0BA4F095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51AE2CD1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21FA251B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146E506E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67105AB5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7974CE48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111A9C04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44E002AB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60D34352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23CA7B87" w14:textId="77777777" w:rsidR="003B2D22" w:rsidRPr="00B1516D" w:rsidRDefault="003B2D22" w:rsidP="003B2D22">
      <w:pPr>
        <w:ind w:hanging="436"/>
        <w:rPr>
          <w:b/>
          <w:bCs/>
          <w:sz w:val="18"/>
          <w:szCs w:val="18"/>
        </w:rPr>
      </w:pPr>
      <w:r w:rsidRPr="00B1516D">
        <w:rPr>
          <w:sz w:val="18"/>
          <w:szCs w:val="18"/>
        </w:rPr>
        <w:lastRenderedPageBreak/>
        <w:t xml:space="preserve">katastrální území: </w:t>
      </w:r>
      <w:r w:rsidRPr="00B1516D">
        <w:rPr>
          <w:b/>
          <w:bCs/>
          <w:sz w:val="18"/>
          <w:szCs w:val="18"/>
        </w:rPr>
        <w:t>Hlinné</w:t>
      </w:r>
    </w:p>
    <w:p w14:paraId="29F1C29C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3AC3A8F9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nové zastavitelné plochy pro bydlení:</w:t>
      </w:r>
    </w:p>
    <w:p w14:paraId="7F362B2D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6E769BD2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34B9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6DB0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CB3B1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6709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9D18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81A3C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342BE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44FC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A6EA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13122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0340D0E5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C984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A67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0BF0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B9B3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D4C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7C9F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B675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7417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6CD5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5AE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1BE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113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0A6B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6E0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72F9E661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9BD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1C6BAC52" wp14:editId="69BE918A">
                  <wp:extent cx="756000" cy="214388"/>
                  <wp:effectExtent l="0" t="0" r="6350" b="0"/>
                  <wp:docPr id="189927398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106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296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Z.125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252A5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946B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0,0407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A3B2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C70B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91C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0D1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C86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0,0407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2FF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104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85C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36D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52F7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807F964" w14:textId="77777777" w:rsidR="003B2D22" w:rsidRPr="00B1516D" w:rsidRDefault="003B2D22" w:rsidP="003B2D22">
      <w:pPr>
        <w:rPr>
          <w:sz w:val="18"/>
          <w:szCs w:val="18"/>
        </w:rPr>
      </w:pPr>
    </w:p>
    <w:p w14:paraId="64F76FBB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ostatní zastavitelné plochy:</w:t>
      </w:r>
    </w:p>
    <w:p w14:paraId="03864343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2BF283FD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F0B2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B984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DD614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A818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7DDB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1FFB5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CC79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01267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EC818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F0FEA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60BBD3CF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3DAE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FB9A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100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72AE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93A4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D910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2A91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CC8F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78D9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BBF8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D35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201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C93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77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7172615D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957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4EE24D79" wp14:editId="5AC2FBD7">
                  <wp:extent cx="756000" cy="213761"/>
                  <wp:effectExtent l="0" t="0" r="6350" b="0"/>
                  <wp:docPr id="109872741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72741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3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824A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Z.125a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6233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vodní hospodářství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B339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0,0048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110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7FAB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AB2D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B08C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19C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0,0048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3C74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E28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B10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3F0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94E0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C0E274B" w14:textId="77777777" w:rsidR="003B2D22" w:rsidRPr="00B1516D" w:rsidRDefault="003B2D22" w:rsidP="003B2D22">
      <w:pPr>
        <w:rPr>
          <w:sz w:val="18"/>
          <w:szCs w:val="18"/>
        </w:rPr>
      </w:pPr>
    </w:p>
    <w:p w14:paraId="5606417C" w14:textId="77777777" w:rsidR="003B2D22" w:rsidRPr="00B1516D" w:rsidRDefault="003B2D22" w:rsidP="003B2D22">
      <w:pPr>
        <w:rPr>
          <w:sz w:val="10"/>
          <w:szCs w:val="10"/>
        </w:rPr>
      </w:pPr>
    </w:p>
    <w:p w14:paraId="490B18B3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využité nebo zrušené zastavitelné plochy:</w:t>
      </w:r>
    </w:p>
    <w:p w14:paraId="31EC966B" w14:textId="77777777" w:rsidR="003B2D22" w:rsidRPr="00B1516D" w:rsidRDefault="003B2D22" w:rsidP="003B2D22"/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14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AD0F94" w:rsidRPr="00B1516D" w14:paraId="76C8DAB6" w14:textId="77777777" w:rsidTr="003969C7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7AF4E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OZN.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D215E" w14:textId="77777777" w:rsidR="00AD0F94" w:rsidRPr="00B1516D" w:rsidRDefault="00AD0F94" w:rsidP="003969C7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611C7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4D83D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84093" w14:textId="77777777" w:rsidR="00AD0F94" w:rsidRPr="00B1516D" w:rsidRDefault="00AD0F94" w:rsidP="003969C7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color w:val="auto"/>
                <w:sz w:val="16"/>
                <w:szCs w:val="16"/>
              </w:rPr>
              <w:t>zeměděl</w:t>
            </w:r>
            <w:proofErr w:type="spellEnd"/>
            <w:r w:rsidRPr="00B1516D">
              <w:rPr>
                <w:color w:val="auto"/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22BE2" w14:textId="77777777" w:rsidR="00AD0F94" w:rsidRPr="00B1516D" w:rsidRDefault="00AD0F94" w:rsidP="003969C7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A46D5" w14:textId="77777777" w:rsidR="00AD0F94" w:rsidRPr="00B1516D" w:rsidRDefault="00AD0F94" w:rsidP="003969C7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C2907" w14:textId="77777777" w:rsidR="00AD0F94" w:rsidRPr="00B1516D" w:rsidRDefault="00AD0F94" w:rsidP="003969C7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ECE9B" w14:textId="77777777" w:rsidR="00AD0F94" w:rsidRPr="00B1516D" w:rsidRDefault="00AD0F94" w:rsidP="003969C7">
            <w:pPr>
              <w:jc w:val="center"/>
              <w:rPr>
                <w:color w:val="auto"/>
                <w:sz w:val="16"/>
                <w:szCs w:val="16"/>
              </w:rPr>
            </w:pPr>
            <w:r w:rsidRPr="00B1516D">
              <w:rPr>
                <w:color w:val="auto"/>
                <w:sz w:val="16"/>
                <w:szCs w:val="16"/>
              </w:rPr>
              <w:t>informace podle § 3 odst. 2 písm. g)</w:t>
            </w:r>
          </w:p>
        </w:tc>
      </w:tr>
      <w:tr w:rsidR="00AD0F94" w:rsidRPr="00B1516D" w14:paraId="27B46FA1" w14:textId="77777777" w:rsidTr="003969C7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601F" w14:textId="77777777" w:rsidR="00AD0F94" w:rsidRPr="00B1516D" w:rsidRDefault="00AD0F94" w:rsidP="003969C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3D3C" w14:textId="77777777" w:rsidR="00AD0F94" w:rsidRPr="00B1516D" w:rsidRDefault="00AD0F94" w:rsidP="003969C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F493" w14:textId="77777777" w:rsidR="00AD0F94" w:rsidRPr="00B1516D" w:rsidRDefault="00AD0F94" w:rsidP="003969C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373B6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ACB75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C2623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00D5E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DA445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ABBA" w14:textId="77777777" w:rsidR="00AD0F94" w:rsidRPr="00B1516D" w:rsidRDefault="00AD0F94" w:rsidP="003969C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568" w14:textId="77777777" w:rsidR="00AD0F94" w:rsidRPr="00B1516D" w:rsidRDefault="00AD0F94" w:rsidP="003969C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73EB" w14:textId="77777777" w:rsidR="00AD0F94" w:rsidRPr="00B1516D" w:rsidRDefault="00AD0F94" w:rsidP="003969C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FBF" w14:textId="77777777" w:rsidR="00AD0F94" w:rsidRPr="00B1516D" w:rsidRDefault="00AD0F94" w:rsidP="003969C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8FE7" w14:textId="77777777" w:rsidR="00AD0F94" w:rsidRPr="00B1516D" w:rsidRDefault="00AD0F94" w:rsidP="003969C7">
            <w:pPr>
              <w:rPr>
                <w:color w:val="auto"/>
                <w:sz w:val="18"/>
                <w:szCs w:val="18"/>
              </w:rPr>
            </w:pPr>
          </w:p>
        </w:tc>
      </w:tr>
      <w:tr w:rsidR="00AD0F94" w:rsidRPr="00B1516D" w14:paraId="4770A619" w14:textId="77777777" w:rsidTr="003969C7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DBE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Z.124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C7C17" w14:textId="77777777" w:rsidR="00AD0F94" w:rsidRPr="00D721A3" w:rsidRDefault="00AD0F94" w:rsidP="003969C7">
            <w:pPr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13E91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0,1786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A3411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3F86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0,1786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DF3A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9B552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DF15D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702D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3DB2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BD36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7C1DE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483A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0F94" w:rsidRPr="00B1516D" w14:paraId="6CC44CB7" w14:textId="77777777" w:rsidTr="003969C7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DC6E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Z.126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4F84" w14:textId="77777777" w:rsidR="00AD0F94" w:rsidRPr="00D721A3" w:rsidRDefault="00AD0F94" w:rsidP="003969C7">
            <w:pPr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smíšené obytné venkovské (SV)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382F7A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0,0645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241D4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0,0645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0D40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22AC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F2D4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BA0C3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220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62B0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7C457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4259B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89A4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0F94" w:rsidRPr="00B1516D" w14:paraId="2F1E8BE9" w14:textId="77777777" w:rsidTr="003969C7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F726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Z.127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5194" w14:textId="77777777" w:rsidR="00AD0F94" w:rsidRPr="00B1516D" w:rsidRDefault="00AD0F94" w:rsidP="003969C7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3BA6BB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0,1629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83976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426D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326D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16FD7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68D8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0,1629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E2DD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1FB32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8EDF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D575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B82D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0F94" w:rsidRPr="00B1516D" w14:paraId="4846E2DE" w14:textId="77777777" w:rsidTr="003969C7">
        <w:trPr>
          <w:trHeight w:val="238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4342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231E1B" w14:textId="77777777" w:rsidR="00AD0F94" w:rsidRPr="00B1516D" w:rsidRDefault="00AD0F94" w:rsidP="003969C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546D791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C87C6B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59C4D3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E0B614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B61EF7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CED3C1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9E6DC7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63CE4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AC941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76E98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AAEF5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D0F94" w:rsidRPr="00B1516D" w14:paraId="7C8CAF68" w14:textId="77777777" w:rsidTr="003969C7">
        <w:trPr>
          <w:trHeight w:val="36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2DD9" w14:textId="77777777" w:rsidR="00AD0F94" w:rsidRPr="00D721A3" w:rsidRDefault="00AD0F94" w:rsidP="003969C7">
            <w:pPr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DB773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0,4060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738B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0,0645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813F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0,1786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415B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AF003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8685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0,1629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7794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4BBF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B635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BE3B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D95E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5C5352B2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03986FFA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0A0C8039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1C9FB93D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36922B48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209345FF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4CF0FD23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542BF5B7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357E4AB1" w14:textId="77777777" w:rsidR="003B2D22" w:rsidRDefault="003B2D22" w:rsidP="003B2D22">
      <w:pPr>
        <w:ind w:hanging="436"/>
        <w:rPr>
          <w:sz w:val="18"/>
          <w:szCs w:val="18"/>
        </w:rPr>
      </w:pPr>
    </w:p>
    <w:p w14:paraId="620A0EAC" w14:textId="77777777" w:rsidR="00BB4740" w:rsidRPr="00B1516D" w:rsidRDefault="00BB4740" w:rsidP="003B2D22">
      <w:pPr>
        <w:ind w:hanging="436"/>
        <w:rPr>
          <w:sz w:val="18"/>
          <w:szCs w:val="18"/>
        </w:rPr>
      </w:pPr>
    </w:p>
    <w:p w14:paraId="320FBAAC" w14:textId="77777777" w:rsidR="003B2D22" w:rsidRPr="00B1516D" w:rsidRDefault="003B2D22" w:rsidP="003B2D22">
      <w:pPr>
        <w:ind w:hanging="436"/>
        <w:rPr>
          <w:b/>
          <w:bCs/>
          <w:sz w:val="18"/>
          <w:szCs w:val="18"/>
        </w:rPr>
      </w:pPr>
      <w:r w:rsidRPr="00B1516D">
        <w:rPr>
          <w:sz w:val="18"/>
          <w:szCs w:val="18"/>
        </w:rPr>
        <w:lastRenderedPageBreak/>
        <w:t xml:space="preserve">katastrální území: </w:t>
      </w:r>
      <w:r w:rsidRPr="00B1516D">
        <w:rPr>
          <w:b/>
          <w:bCs/>
          <w:sz w:val="18"/>
          <w:szCs w:val="18"/>
        </w:rPr>
        <w:t>Petrovice u Nového Města na Moravě</w:t>
      </w:r>
    </w:p>
    <w:p w14:paraId="207933E6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64C8C91B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ostatní zastavitelné plochy:</w:t>
      </w:r>
    </w:p>
    <w:p w14:paraId="05D806C0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336B8D52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A37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7743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1FCE2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F259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21A9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34C61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5F530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C0503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8FE02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57C3A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7DC9191C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4AD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1CD0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1C33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92B1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652B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F013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EFF5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775D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097E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EE0B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FFF2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F2F4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6737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407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42AB43AA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4CB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05443BA1" wp14:editId="25B03EC5">
                  <wp:extent cx="756000" cy="213134"/>
                  <wp:effectExtent l="0" t="0" r="6350" b="0"/>
                  <wp:docPr id="80884149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84149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3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168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Z.183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89539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doprava jiná (místní)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1B2A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0,0537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F8FC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A5D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93B4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0,0535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6E6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C749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23C9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73D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184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804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D127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6D916310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AD12" w14:textId="77777777" w:rsidR="003B2D22" w:rsidRPr="00B1516D" w:rsidRDefault="003B2D22" w:rsidP="004174E6">
            <w:pPr>
              <w:jc w:val="center"/>
              <w:rPr>
                <w:noProof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7564D6A4" wp14:editId="388B51EE">
                  <wp:extent cx="756000" cy="213134"/>
                  <wp:effectExtent l="0" t="0" r="6350" b="0"/>
                  <wp:docPr id="146587220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84149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3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5CF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Z.184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1A65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doprava jiná (místní)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F46F6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0,0960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3A78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0,0789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EB45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66B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0,0171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5C2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D4BC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556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51A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E48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11B1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8E12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2B481BBC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FDD" w14:textId="77777777" w:rsidR="003B2D22" w:rsidRPr="00C8443F" w:rsidRDefault="003B2D22" w:rsidP="004174E6">
            <w:pPr>
              <w:jc w:val="center"/>
              <w:rPr>
                <w:strike/>
                <w:noProof/>
                <w:sz w:val="18"/>
                <w:szCs w:val="18"/>
                <w:highlight w:val="yellow"/>
              </w:rPr>
            </w:pPr>
            <w:r w:rsidRPr="00C8443F">
              <w:rPr>
                <w:strike/>
                <w:noProof/>
                <w:sz w:val="18"/>
                <w:szCs w:val="18"/>
                <w:highlight w:val="yellow"/>
              </w:rPr>
              <w:drawing>
                <wp:inline distT="0" distB="0" distL="0" distR="0" wp14:anchorId="53D2F725" wp14:editId="5F601E8E">
                  <wp:extent cx="756000" cy="211881"/>
                  <wp:effectExtent l="0" t="0" r="6350" b="0"/>
                  <wp:docPr id="117621430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21430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0694" w14:textId="77777777" w:rsidR="003B2D22" w:rsidRPr="00C8443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C8443F">
              <w:rPr>
                <w:strike/>
                <w:sz w:val="18"/>
                <w:szCs w:val="18"/>
                <w:highlight w:val="yellow"/>
              </w:rPr>
              <w:t>Z.185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615C" w14:textId="77777777" w:rsidR="003B2D22" w:rsidRPr="00C8443F" w:rsidRDefault="003B2D22" w:rsidP="004174E6">
            <w:pPr>
              <w:rPr>
                <w:strike/>
                <w:sz w:val="18"/>
                <w:szCs w:val="18"/>
                <w:highlight w:val="yellow"/>
              </w:rPr>
            </w:pPr>
            <w:r w:rsidRPr="00C8443F">
              <w:rPr>
                <w:strike/>
                <w:sz w:val="18"/>
                <w:szCs w:val="18"/>
                <w:highlight w:val="yellow"/>
              </w:rPr>
              <w:t>občanské vybavení komerční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9A0187" w14:textId="77777777" w:rsidR="003B2D22" w:rsidRPr="00C8443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C8443F">
              <w:rPr>
                <w:strike/>
                <w:sz w:val="18"/>
                <w:szCs w:val="18"/>
                <w:highlight w:val="yellow"/>
              </w:rPr>
              <w:t>0,4231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8297" w14:textId="77777777" w:rsidR="003B2D22" w:rsidRPr="00C8443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BFEF" w14:textId="77777777" w:rsidR="003B2D22" w:rsidRPr="00C8443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70F02" w14:textId="77777777" w:rsidR="003B2D22" w:rsidRPr="00C8443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C8443F">
              <w:rPr>
                <w:strike/>
                <w:sz w:val="18"/>
                <w:szCs w:val="18"/>
                <w:highlight w:val="yellow"/>
              </w:rPr>
              <w:t>0,1995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7C21A" w14:textId="77777777" w:rsidR="003B2D22" w:rsidRPr="00C8443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3B61" w14:textId="77777777" w:rsidR="003B2D22" w:rsidRPr="00C8443F" w:rsidRDefault="003B2D22" w:rsidP="004174E6">
            <w:pPr>
              <w:jc w:val="center"/>
              <w:rPr>
                <w:strike/>
                <w:sz w:val="18"/>
                <w:szCs w:val="18"/>
                <w:highlight w:val="yellow"/>
              </w:rPr>
            </w:pPr>
            <w:r w:rsidRPr="00C8443F">
              <w:rPr>
                <w:strike/>
                <w:sz w:val="18"/>
                <w:szCs w:val="18"/>
                <w:highlight w:val="yellow"/>
              </w:rPr>
              <w:t>0,2236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8F39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5014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E77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1D46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A26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61F77FB3" w14:textId="77777777" w:rsidTr="004174E6">
        <w:trPr>
          <w:trHeight w:val="240"/>
        </w:trPr>
        <w:tc>
          <w:tcPr>
            <w:tcW w:w="4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CD37E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C2A343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2A22A2C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DCAD8E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9EFC30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E19A45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8C3157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6F1B715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7DAD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43C6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E3FB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A02D5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C8443F" w:rsidRPr="00B1516D" w14:paraId="5BCD3DB4" w14:textId="77777777" w:rsidTr="00927018">
        <w:trPr>
          <w:trHeight w:val="369"/>
        </w:trPr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AD8DB" w14:textId="77777777" w:rsidR="00C8443F" w:rsidRPr="00B1516D" w:rsidRDefault="00C8443F" w:rsidP="00C8443F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39CD" w14:textId="2843CF06" w:rsidR="00C8443F" w:rsidRPr="00B1516D" w:rsidRDefault="00C8443F" w:rsidP="00C8443F">
            <w:pPr>
              <w:jc w:val="center"/>
              <w:rPr>
                <w:sz w:val="18"/>
                <w:szCs w:val="18"/>
              </w:rPr>
            </w:pPr>
            <w:r w:rsidRPr="0067183D">
              <w:rPr>
                <w:sz w:val="18"/>
                <w:szCs w:val="18"/>
                <w:highlight w:val="yellow"/>
              </w:rPr>
              <w:t>0,1497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4B35" w14:textId="14DC982D" w:rsidR="00C8443F" w:rsidRPr="00B1516D" w:rsidRDefault="00C8443F" w:rsidP="00C8443F">
            <w:pPr>
              <w:jc w:val="center"/>
              <w:rPr>
                <w:sz w:val="18"/>
                <w:szCs w:val="18"/>
              </w:rPr>
            </w:pPr>
            <w:r w:rsidRPr="0067183D">
              <w:rPr>
                <w:sz w:val="18"/>
                <w:szCs w:val="18"/>
                <w:highlight w:val="yellow"/>
              </w:rPr>
              <w:t>0,0791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1303" w14:textId="77777777" w:rsidR="00C8443F" w:rsidRPr="00B1516D" w:rsidRDefault="00C8443F" w:rsidP="00C84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5C1D00" w14:textId="7B312104" w:rsidR="00C8443F" w:rsidRPr="00B1516D" w:rsidRDefault="00C8443F" w:rsidP="00C8443F">
            <w:pPr>
              <w:jc w:val="center"/>
              <w:rPr>
                <w:sz w:val="18"/>
                <w:szCs w:val="18"/>
              </w:rPr>
            </w:pPr>
            <w:r w:rsidRPr="0067183D">
              <w:rPr>
                <w:sz w:val="18"/>
                <w:szCs w:val="18"/>
                <w:highlight w:val="yellow"/>
              </w:rPr>
              <w:t>0,0706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6AB6" w14:textId="77777777" w:rsidR="00C8443F" w:rsidRPr="00B1516D" w:rsidRDefault="00C8443F" w:rsidP="00C84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F77632" w14:textId="12747481" w:rsidR="00C8443F" w:rsidRPr="00B1516D" w:rsidRDefault="00C8443F" w:rsidP="00C8443F">
            <w:pPr>
              <w:jc w:val="center"/>
              <w:rPr>
                <w:sz w:val="18"/>
                <w:szCs w:val="18"/>
              </w:rPr>
            </w:pPr>
            <w:r w:rsidRPr="0067183D">
              <w:rPr>
                <w:strike/>
                <w:sz w:val="18"/>
                <w:szCs w:val="18"/>
                <w:highlight w:val="yellow"/>
              </w:rPr>
              <w:t>0,2236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E5134" w14:textId="77777777" w:rsidR="00C8443F" w:rsidRPr="00B1516D" w:rsidRDefault="00C8443F" w:rsidP="00C84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E073D" w14:textId="77777777" w:rsidR="00C8443F" w:rsidRPr="00B1516D" w:rsidRDefault="00C8443F" w:rsidP="00C844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896B5" w14:textId="77777777" w:rsidR="00C8443F" w:rsidRPr="00B1516D" w:rsidRDefault="00C8443F" w:rsidP="00C844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A9F01" w14:textId="77777777" w:rsidR="00C8443F" w:rsidRPr="00B1516D" w:rsidRDefault="00C8443F" w:rsidP="00C844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CFDE" w14:textId="77777777" w:rsidR="00C8443F" w:rsidRPr="00B1516D" w:rsidRDefault="00C8443F" w:rsidP="00C8443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BC51C39" w14:textId="77777777" w:rsidR="003B2D22" w:rsidRPr="00B1516D" w:rsidRDefault="003B2D22" w:rsidP="003B2D22">
      <w:pPr>
        <w:rPr>
          <w:sz w:val="10"/>
          <w:szCs w:val="10"/>
        </w:rPr>
      </w:pPr>
    </w:p>
    <w:p w14:paraId="03D89DE3" w14:textId="77777777" w:rsidR="003B2D22" w:rsidRPr="00B1516D" w:rsidRDefault="003B2D22" w:rsidP="003B2D22"/>
    <w:p w14:paraId="1635032E" w14:textId="77777777" w:rsidR="00AD0F94" w:rsidRPr="00D721A3" w:rsidRDefault="00AD0F94" w:rsidP="00AD0F94">
      <w:pPr>
        <w:ind w:hanging="436"/>
        <w:rPr>
          <w:sz w:val="18"/>
          <w:szCs w:val="18"/>
          <w:highlight w:val="yellow"/>
        </w:rPr>
      </w:pPr>
      <w:r w:rsidRPr="00D721A3">
        <w:rPr>
          <w:sz w:val="18"/>
          <w:szCs w:val="18"/>
          <w:highlight w:val="yellow"/>
        </w:rPr>
        <w:t>využité nebo zrušené zastavitelné plochy:</w:t>
      </w:r>
    </w:p>
    <w:p w14:paraId="0AC7B51C" w14:textId="77777777" w:rsidR="00AD0F94" w:rsidRPr="00D721A3" w:rsidRDefault="00AD0F94" w:rsidP="00AD0F94">
      <w:pPr>
        <w:rPr>
          <w:sz w:val="18"/>
          <w:szCs w:val="18"/>
          <w:highlight w:val="yellow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14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AD0F94" w:rsidRPr="00D721A3" w14:paraId="412D2D16" w14:textId="77777777" w:rsidTr="003969C7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BABE5" w14:textId="77777777" w:rsidR="00AD0F94" w:rsidRPr="00D721A3" w:rsidRDefault="00AD0F94" w:rsidP="003969C7">
            <w:pPr>
              <w:jc w:val="center"/>
              <w:rPr>
                <w:sz w:val="18"/>
                <w:szCs w:val="18"/>
                <w:highlight w:val="yellow"/>
              </w:rPr>
            </w:pPr>
            <w:r w:rsidRPr="00D721A3">
              <w:rPr>
                <w:sz w:val="18"/>
                <w:szCs w:val="18"/>
                <w:highlight w:val="yellow"/>
              </w:rPr>
              <w:t>OZN.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E36EC" w14:textId="77777777" w:rsidR="00AD0F94" w:rsidRPr="00D721A3" w:rsidRDefault="00AD0F94" w:rsidP="003969C7">
            <w:pPr>
              <w:rPr>
                <w:sz w:val="18"/>
                <w:szCs w:val="18"/>
                <w:highlight w:val="yellow"/>
              </w:rPr>
            </w:pPr>
            <w:r w:rsidRPr="00D721A3">
              <w:rPr>
                <w:sz w:val="18"/>
                <w:szCs w:val="18"/>
                <w:highlight w:val="yellow"/>
              </w:rPr>
              <w:t xml:space="preserve"> 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DE78F" w14:textId="77777777" w:rsidR="00AD0F94" w:rsidRPr="00D721A3" w:rsidRDefault="00AD0F94" w:rsidP="003969C7">
            <w:pPr>
              <w:jc w:val="center"/>
              <w:rPr>
                <w:sz w:val="18"/>
                <w:szCs w:val="18"/>
                <w:highlight w:val="yellow"/>
              </w:rPr>
            </w:pPr>
            <w:r w:rsidRPr="00D721A3">
              <w:rPr>
                <w:sz w:val="18"/>
                <w:szCs w:val="18"/>
                <w:highlight w:val="yellow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91B09" w14:textId="77777777" w:rsidR="00AD0F94" w:rsidRPr="00D721A3" w:rsidRDefault="00AD0F94" w:rsidP="003969C7">
            <w:pPr>
              <w:jc w:val="center"/>
              <w:rPr>
                <w:sz w:val="18"/>
                <w:szCs w:val="18"/>
                <w:highlight w:val="yellow"/>
              </w:rPr>
            </w:pPr>
            <w:r w:rsidRPr="00D721A3">
              <w:rPr>
                <w:sz w:val="18"/>
                <w:szCs w:val="18"/>
                <w:highlight w:val="yellow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F0A0E" w14:textId="77777777" w:rsidR="00AD0F94" w:rsidRPr="00D721A3" w:rsidRDefault="00AD0F94" w:rsidP="003969C7">
            <w:pPr>
              <w:jc w:val="center"/>
              <w:rPr>
                <w:sz w:val="16"/>
                <w:szCs w:val="16"/>
                <w:highlight w:val="yellow"/>
              </w:rPr>
            </w:pPr>
            <w:r w:rsidRPr="00D721A3">
              <w:rPr>
                <w:sz w:val="16"/>
                <w:szCs w:val="16"/>
                <w:highlight w:val="yellow"/>
              </w:rPr>
              <w:t xml:space="preserve">rekultivace na </w:t>
            </w:r>
            <w:proofErr w:type="spellStart"/>
            <w:r w:rsidRPr="00D721A3">
              <w:rPr>
                <w:sz w:val="16"/>
                <w:szCs w:val="16"/>
                <w:highlight w:val="yellow"/>
              </w:rPr>
              <w:t>zeměděl</w:t>
            </w:r>
            <w:proofErr w:type="spellEnd"/>
            <w:r w:rsidRPr="00D721A3">
              <w:rPr>
                <w:sz w:val="16"/>
                <w:szCs w:val="16"/>
                <w:highlight w:val="yellow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17023" w14:textId="77777777" w:rsidR="00AD0F94" w:rsidRPr="00D721A3" w:rsidRDefault="00AD0F94" w:rsidP="003969C7">
            <w:pPr>
              <w:jc w:val="center"/>
              <w:rPr>
                <w:sz w:val="16"/>
                <w:szCs w:val="16"/>
                <w:highlight w:val="yellow"/>
              </w:rPr>
            </w:pPr>
            <w:r w:rsidRPr="00D721A3">
              <w:rPr>
                <w:sz w:val="16"/>
                <w:szCs w:val="16"/>
                <w:highlight w:val="yellow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7B945" w14:textId="77777777" w:rsidR="00AD0F94" w:rsidRPr="00D721A3" w:rsidRDefault="00AD0F94" w:rsidP="003969C7">
            <w:pPr>
              <w:jc w:val="center"/>
              <w:rPr>
                <w:sz w:val="16"/>
                <w:szCs w:val="16"/>
                <w:highlight w:val="yellow"/>
              </w:rPr>
            </w:pPr>
            <w:r w:rsidRPr="00D721A3">
              <w:rPr>
                <w:sz w:val="16"/>
                <w:szCs w:val="16"/>
                <w:highlight w:val="yellow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B5BA3" w14:textId="77777777" w:rsidR="00AD0F94" w:rsidRPr="00D721A3" w:rsidRDefault="00AD0F94" w:rsidP="003969C7">
            <w:pPr>
              <w:jc w:val="center"/>
              <w:rPr>
                <w:sz w:val="16"/>
                <w:szCs w:val="16"/>
                <w:highlight w:val="yellow"/>
              </w:rPr>
            </w:pPr>
            <w:r w:rsidRPr="00D721A3">
              <w:rPr>
                <w:sz w:val="16"/>
                <w:szCs w:val="16"/>
                <w:highlight w:val="yellow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778AC" w14:textId="77777777" w:rsidR="00AD0F94" w:rsidRPr="00D721A3" w:rsidRDefault="00AD0F94" w:rsidP="003969C7">
            <w:pPr>
              <w:jc w:val="center"/>
              <w:rPr>
                <w:sz w:val="16"/>
                <w:szCs w:val="16"/>
                <w:highlight w:val="yellow"/>
              </w:rPr>
            </w:pPr>
            <w:r w:rsidRPr="00D721A3">
              <w:rPr>
                <w:sz w:val="16"/>
                <w:szCs w:val="16"/>
                <w:highlight w:val="yellow"/>
              </w:rPr>
              <w:t>informace podle § 3 odst. 2 písm. g)</w:t>
            </w:r>
          </w:p>
        </w:tc>
      </w:tr>
      <w:tr w:rsidR="00AD0F94" w:rsidRPr="00D721A3" w14:paraId="5C9422D6" w14:textId="77777777" w:rsidTr="003969C7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D38" w14:textId="77777777" w:rsidR="00AD0F94" w:rsidRPr="00D721A3" w:rsidRDefault="00AD0F94" w:rsidP="003969C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0171" w14:textId="77777777" w:rsidR="00AD0F94" w:rsidRPr="00D721A3" w:rsidRDefault="00AD0F94" w:rsidP="003969C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2EE1" w14:textId="77777777" w:rsidR="00AD0F94" w:rsidRPr="00D721A3" w:rsidRDefault="00AD0F94" w:rsidP="003969C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D5E0F" w14:textId="77777777" w:rsidR="00AD0F94" w:rsidRPr="00D721A3" w:rsidRDefault="00AD0F94" w:rsidP="003969C7">
            <w:pPr>
              <w:jc w:val="center"/>
              <w:rPr>
                <w:sz w:val="18"/>
                <w:szCs w:val="18"/>
                <w:highlight w:val="yellow"/>
              </w:rPr>
            </w:pPr>
            <w:r w:rsidRPr="00D721A3">
              <w:rPr>
                <w:sz w:val="18"/>
                <w:szCs w:val="18"/>
                <w:highlight w:val="yellow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E23A4" w14:textId="77777777" w:rsidR="00AD0F94" w:rsidRPr="00D721A3" w:rsidRDefault="00AD0F94" w:rsidP="003969C7">
            <w:pPr>
              <w:jc w:val="center"/>
              <w:rPr>
                <w:sz w:val="18"/>
                <w:szCs w:val="18"/>
                <w:highlight w:val="yellow"/>
              </w:rPr>
            </w:pPr>
            <w:r w:rsidRPr="00D721A3">
              <w:rPr>
                <w:sz w:val="18"/>
                <w:szCs w:val="18"/>
                <w:highlight w:val="yellow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A1B48" w14:textId="77777777" w:rsidR="00AD0F94" w:rsidRPr="00D721A3" w:rsidRDefault="00AD0F94" w:rsidP="003969C7">
            <w:pPr>
              <w:jc w:val="center"/>
              <w:rPr>
                <w:sz w:val="18"/>
                <w:szCs w:val="18"/>
                <w:highlight w:val="yellow"/>
              </w:rPr>
            </w:pPr>
            <w:r w:rsidRPr="00D721A3">
              <w:rPr>
                <w:sz w:val="18"/>
                <w:szCs w:val="18"/>
                <w:highlight w:val="yellow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53E53" w14:textId="77777777" w:rsidR="00AD0F94" w:rsidRPr="00D721A3" w:rsidRDefault="00AD0F94" w:rsidP="003969C7">
            <w:pPr>
              <w:jc w:val="center"/>
              <w:rPr>
                <w:sz w:val="18"/>
                <w:szCs w:val="18"/>
                <w:highlight w:val="yellow"/>
              </w:rPr>
            </w:pPr>
            <w:r w:rsidRPr="00D721A3">
              <w:rPr>
                <w:sz w:val="18"/>
                <w:szCs w:val="18"/>
                <w:highlight w:val="yellow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4AD3A" w14:textId="77777777" w:rsidR="00AD0F94" w:rsidRPr="00D721A3" w:rsidRDefault="00AD0F94" w:rsidP="003969C7">
            <w:pPr>
              <w:jc w:val="center"/>
              <w:rPr>
                <w:sz w:val="18"/>
                <w:szCs w:val="18"/>
                <w:highlight w:val="yellow"/>
              </w:rPr>
            </w:pPr>
            <w:r w:rsidRPr="00D721A3">
              <w:rPr>
                <w:sz w:val="18"/>
                <w:szCs w:val="18"/>
                <w:highlight w:val="yellow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5C74" w14:textId="77777777" w:rsidR="00AD0F94" w:rsidRPr="00D721A3" w:rsidRDefault="00AD0F94" w:rsidP="003969C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B026" w14:textId="77777777" w:rsidR="00AD0F94" w:rsidRPr="00D721A3" w:rsidRDefault="00AD0F94" w:rsidP="003969C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BC2" w14:textId="77777777" w:rsidR="00AD0F94" w:rsidRPr="00D721A3" w:rsidRDefault="00AD0F94" w:rsidP="003969C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608" w14:textId="77777777" w:rsidR="00AD0F94" w:rsidRPr="00D721A3" w:rsidRDefault="00AD0F94" w:rsidP="003969C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C19A" w14:textId="77777777" w:rsidR="00AD0F94" w:rsidRPr="00D721A3" w:rsidRDefault="00AD0F94" w:rsidP="003969C7">
            <w:pPr>
              <w:rPr>
                <w:sz w:val="18"/>
                <w:szCs w:val="18"/>
                <w:highlight w:val="yellow"/>
              </w:rPr>
            </w:pPr>
          </w:p>
        </w:tc>
      </w:tr>
      <w:tr w:rsidR="00AD0F94" w:rsidRPr="00B1516D" w14:paraId="02510015" w14:textId="77777777" w:rsidTr="003969C7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492E" w14:textId="77777777" w:rsidR="00AD0F94" w:rsidRPr="00D721A3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Z.132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93099" w14:textId="77777777" w:rsidR="00AD0F94" w:rsidRPr="00D721A3" w:rsidRDefault="00AD0F94" w:rsidP="003969C7">
            <w:pPr>
              <w:rPr>
                <w:color w:val="auto"/>
                <w:sz w:val="18"/>
                <w:szCs w:val="18"/>
                <w:highlight w:val="yellow"/>
              </w:rPr>
            </w:pPr>
            <w:r w:rsidRPr="00D721A3">
              <w:rPr>
                <w:color w:val="auto"/>
                <w:sz w:val="18"/>
                <w:szCs w:val="18"/>
                <w:highlight w:val="yellow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A0A9D" w14:textId="77777777" w:rsidR="00AD0F94" w:rsidRPr="00AD0F94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AD0F94">
              <w:rPr>
                <w:color w:val="auto"/>
                <w:sz w:val="18"/>
                <w:szCs w:val="18"/>
                <w:highlight w:val="yellow"/>
              </w:rPr>
              <w:t>0,1230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093F" w14:textId="77777777" w:rsidR="00AD0F94" w:rsidRPr="00AD0F94" w:rsidRDefault="00AD0F94" w:rsidP="003969C7">
            <w:pPr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AD0F94">
              <w:rPr>
                <w:color w:val="auto"/>
                <w:sz w:val="18"/>
                <w:szCs w:val="18"/>
                <w:highlight w:val="yellow"/>
              </w:rPr>
              <w:t>0,1230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D720D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D5775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EB5C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09AE" w14:textId="77777777" w:rsidR="00AD0F94" w:rsidRPr="00B1516D" w:rsidRDefault="00AD0F94" w:rsidP="003969C7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2935" w14:textId="77777777" w:rsidR="00AD0F94" w:rsidRPr="00B1516D" w:rsidRDefault="00AD0F94" w:rsidP="0039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BDA8" w14:textId="77777777" w:rsidR="00AD0F94" w:rsidRPr="00B1516D" w:rsidRDefault="00AD0F94" w:rsidP="0039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A2FC" w14:textId="77777777" w:rsidR="00AD0F94" w:rsidRPr="00B1516D" w:rsidRDefault="00AD0F94" w:rsidP="0039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65EE" w14:textId="77777777" w:rsidR="00AD0F94" w:rsidRPr="00B1516D" w:rsidRDefault="00AD0F94" w:rsidP="00396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20C5" w14:textId="77777777" w:rsidR="00AD0F94" w:rsidRPr="00B1516D" w:rsidRDefault="00AD0F94" w:rsidP="003969C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87CE949" w14:textId="77777777" w:rsidR="00AD0F94" w:rsidRPr="00B1516D" w:rsidRDefault="00AD0F94" w:rsidP="00AD0F94"/>
    <w:p w14:paraId="6B0E968C" w14:textId="77777777" w:rsidR="00AD0F94" w:rsidRPr="00B1516D" w:rsidRDefault="00AD0F94" w:rsidP="00AD0F94"/>
    <w:p w14:paraId="282DC597" w14:textId="77777777" w:rsidR="003B2D22" w:rsidRPr="00B1516D" w:rsidRDefault="003B2D22" w:rsidP="003B2D22"/>
    <w:p w14:paraId="7F01E733" w14:textId="77777777" w:rsidR="003B2D22" w:rsidRPr="00B1516D" w:rsidRDefault="003B2D22" w:rsidP="003B2D22"/>
    <w:p w14:paraId="070F9C52" w14:textId="77777777" w:rsidR="003B2D22" w:rsidRPr="00B1516D" w:rsidRDefault="003B2D22" w:rsidP="003B2D22"/>
    <w:p w14:paraId="7CECB4F3" w14:textId="77777777" w:rsidR="003B2D22" w:rsidRPr="00B1516D" w:rsidRDefault="003B2D22" w:rsidP="003B2D22"/>
    <w:p w14:paraId="1FE6D334" w14:textId="77777777" w:rsidR="003B2D22" w:rsidRPr="00B1516D" w:rsidRDefault="003B2D22" w:rsidP="003B2D22"/>
    <w:p w14:paraId="75412E5B" w14:textId="77777777" w:rsidR="003B2D22" w:rsidRPr="00B1516D" w:rsidRDefault="003B2D22" w:rsidP="003B2D22"/>
    <w:p w14:paraId="609C494D" w14:textId="77777777" w:rsidR="003B2D22" w:rsidRPr="00B1516D" w:rsidRDefault="003B2D22" w:rsidP="003B2D22"/>
    <w:p w14:paraId="66B4ECB5" w14:textId="77777777" w:rsidR="003B2D22" w:rsidRPr="00B1516D" w:rsidRDefault="003B2D22" w:rsidP="003B2D22"/>
    <w:p w14:paraId="45E9BE82" w14:textId="77777777" w:rsidR="003B2D22" w:rsidRPr="00B1516D" w:rsidRDefault="003B2D22" w:rsidP="003B2D22"/>
    <w:p w14:paraId="333E6A80" w14:textId="77777777" w:rsidR="003B2D22" w:rsidRPr="00B1516D" w:rsidRDefault="003B2D22" w:rsidP="003B2D22"/>
    <w:p w14:paraId="7C889234" w14:textId="77777777" w:rsidR="003B2D22" w:rsidRPr="00B1516D" w:rsidRDefault="003B2D22" w:rsidP="003B2D22"/>
    <w:p w14:paraId="1E5DCFB3" w14:textId="77777777" w:rsidR="003B2D22" w:rsidRPr="00B1516D" w:rsidRDefault="003B2D22" w:rsidP="003B2D22"/>
    <w:p w14:paraId="0FF5D4C8" w14:textId="77777777" w:rsidR="003B2D22" w:rsidRPr="00B1516D" w:rsidRDefault="003B2D22" w:rsidP="003B2D22"/>
    <w:p w14:paraId="64F0AC75" w14:textId="77777777" w:rsidR="003B2D22" w:rsidRPr="00B1516D" w:rsidRDefault="003B2D22" w:rsidP="003B2D22"/>
    <w:p w14:paraId="0ED40088" w14:textId="77777777" w:rsidR="00BB4740" w:rsidRDefault="00BB4740" w:rsidP="003B2D22">
      <w:pPr>
        <w:ind w:hanging="436"/>
        <w:rPr>
          <w:sz w:val="18"/>
          <w:szCs w:val="18"/>
        </w:rPr>
      </w:pPr>
    </w:p>
    <w:p w14:paraId="1CA86198" w14:textId="36E1C875" w:rsidR="003B2D22" w:rsidRPr="00B1516D" w:rsidRDefault="003B2D22" w:rsidP="003B2D22">
      <w:pPr>
        <w:ind w:hanging="436"/>
        <w:rPr>
          <w:b/>
          <w:bCs/>
          <w:sz w:val="18"/>
          <w:szCs w:val="18"/>
        </w:rPr>
      </w:pPr>
      <w:r w:rsidRPr="00B1516D">
        <w:rPr>
          <w:sz w:val="18"/>
          <w:szCs w:val="18"/>
        </w:rPr>
        <w:lastRenderedPageBreak/>
        <w:t xml:space="preserve">katastrální území: </w:t>
      </w:r>
      <w:r w:rsidRPr="00B1516D">
        <w:rPr>
          <w:b/>
          <w:bCs/>
          <w:sz w:val="18"/>
          <w:szCs w:val="18"/>
        </w:rPr>
        <w:t>Olešná na Moravě</w:t>
      </w:r>
    </w:p>
    <w:p w14:paraId="02B4CDBA" w14:textId="77777777" w:rsidR="003B2D22" w:rsidRPr="00B1516D" w:rsidRDefault="003B2D22" w:rsidP="003B2D22">
      <w:pPr>
        <w:ind w:hanging="436"/>
        <w:rPr>
          <w:sz w:val="18"/>
          <w:szCs w:val="18"/>
        </w:rPr>
      </w:pPr>
    </w:p>
    <w:p w14:paraId="6D451350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nové zastavitelné plochy pro bydlení:</w:t>
      </w:r>
    </w:p>
    <w:p w14:paraId="0E02CD7E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51"/>
        <w:gridCol w:w="2763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1951C99E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214B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0B3C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KÓD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E8FBA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C744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60AA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4A035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2F9C7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5300B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0ED4B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BFACF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6648199F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3F5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7BB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AD58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DED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F97B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C883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1C6E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82C3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4F88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E008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968D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A4F9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0C6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E3C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29C5EDE8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E33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05811ECE" wp14:editId="458789EB">
                  <wp:extent cx="756000" cy="214388"/>
                  <wp:effectExtent l="0" t="0" r="6350" b="0"/>
                  <wp:docPr id="663430976" name="Obrázek 1" descr="Obsah obrázku Obdélník, snímek obrazovky, design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273984" name="Obrázek 1" descr="Obsah obrázku Obdélník, snímek obrazovky, design&#10;&#10;Obsah vygenerovaný umělou inteligencí může být nesprávný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7C75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Z.177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7F84E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0D80A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0,6930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E83D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0,2839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361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83D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C28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0,2312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517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0,1779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E99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B6D7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7B1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6342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B1C9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34AE2EE3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B792" w14:textId="77777777" w:rsidR="003B2D22" w:rsidRPr="00B1516D" w:rsidRDefault="003B2D22" w:rsidP="004174E6">
            <w:pPr>
              <w:jc w:val="center"/>
              <w:rPr>
                <w:noProof/>
              </w:rPr>
            </w:pPr>
            <w:r w:rsidRPr="00B1516D">
              <w:rPr>
                <w:noProof/>
                <w:sz w:val="18"/>
                <w:szCs w:val="18"/>
              </w:rPr>
              <w:drawing>
                <wp:inline distT="0" distB="0" distL="0" distR="0" wp14:anchorId="7BC2E857" wp14:editId="7F5847FD">
                  <wp:extent cx="756000" cy="214388"/>
                  <wp:effectExtent l="0" t="0" r="6350" b="0"/>
                  <wp:docPr id="532097263" name="Obrázek 1" descr="Obsah obrázku Obdélník, snímek obrazovky, design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273984" name="Obrázek 1" descr="Obsah obrázku Obdélník, snímek obrazovky, design&#10;&#10;Obsah vygenerovaný umělou inteligencí může být nesprávný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" cy="21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3312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Z.178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1B28F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smíšené obytné venkovské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EBE86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0,5462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543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D22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99B3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0,5462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D17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79B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F1A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E99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0FB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E7CE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9BEE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5CBBC9E4" w14:textId="77777777" w:rsidTr="004174E6">
        <w:trPr>
          <w:trHeight w:val="240"/>
        </w:trPr>
        <w:tc>
          <w:tcPr>
            <w:tcW w:w="49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99B80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37DF3998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09B149A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7162249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D2287C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0C0A05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48D2D29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AE4AC5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3564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193C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ECC5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16B3E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67C1323A" w14:textId="77777777" w:rsidTr="004174E6">
        <w:trPr>
          <w:trHeight w:val="369"/>
        </w:trPr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D1BA7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97C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1,2392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CA8E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0,2839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349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E8DD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0,5462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35F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0,2312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F1EEE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0,1779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6644DE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CE0A7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31EA3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B475B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D3683" w14:textId="77777777" w:rsidR="003B2D22" w:rsidRPr="00B1516D" w:rsidRDefault="003B2D22" w:rsidP="004174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9B0D7D3" w14:textId="77777777" w:rsidR="003B2D22" w:rsidRPr="00B1516D" w:rsidRDefault="003B2D22" w:rsidP="003B2D22">
      <w:pPr>
        <w:rPr>
          <w:sz w:val="18"/>
          <w:szCs w:val="18"/>
        </w:rPr>
      </w:pPr>
    </w:p>
    <w:p w14:paraId="1054A40E" w14:textId="77777777" w:rsidR="003B2D22" w:rsidRPr="00B1516D" w:rsidRDefault="003B2D22" w:rsidP="003B2D22">
      <w:pPr>
        <w:rPr>
          <w:sz w:val="10"/>
          <w:szCs w:val="10"/>
        </w:rPr>
      </w:pPr>
    </w:p>
    <w:p w14:paraId="1A265DDE" w14:textId="77777777" w:rsidR="003B2D22" w:rsidRPr="00B1516D" w:rsidRDefault="003B2D22" w:rsidP="003B2D22">
      <w:pPr>
        <w:ind w:hanging="436"/>
        <w:rPr>
          <w:sz w:val="18"/>
          <w:szCs w:val="18"/>
        </w:rPr>
      </w:pPr>
      <w:r w:rsidRPr="00B1516D">
        <w:rPr>
          <w:sz w:val="18"/>
          <w:szCs w:val="18"/>
        </w:rPr>
        <w:t>využité nebo zrušené zastavitelné plochy:</w:t>
      </w:r>
    </w:p>
    <w:p w14:paraId="4CEBCAA4" w14:textId="77777777" w:rsidR="003B2D22" w:rsidRPr="00B1516D" w:rsidRDefault="003B2D22" w:rsidP="003B2D22">
      <w:pPr>
        <w:rPr>
          <w:sz w:val="18"/>
          <w:szCs w:val="18"/>
        </w:rPr>
      </w:pPr>
    </w:p>
    <w:tbl>
      <w:tblPr>
        <w:tblW w:w="1544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614"/>
        <w:gridCol w:w="992"/>
        <w:gridCol w:w="818"/>
        <w:gridCol w:w="907"/>
        <w:gridCol w:w="907"/>
        <w:gridCol w:w="907"/>
        <w:gridCol w:w="908"/>
        <w:gridCol w:w="1081"/>
        <w:gridCol w:w="851"/>
        <w:gridCol w:w="992"/>
        <w:gridCol w:w="992"/>
        <w:gridCol w:w="1134"/>
      </w:tblGrid>
      <w:tr w:rsidR="003B2D22" w:rsidRPr="00B1516D" w14:paraId="2F2008BE" w14:textId="77777777" w:rsidTr="004174E6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9C9E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OZN.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2571D" w14:textId="77777777" w:rsidR="003B2D22" w:rsidRPr="00B1516D" w:rsidRDefault="003B2D22" w:rsidP="004174E6">
            <w:pPr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 xml:space="preserve"> NÁZEV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4CAFA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souhrn výměry záboru (ha)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BB1A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výměra záboru podle tříd ochrany (ha)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C70C0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 xml:space="preserve">rekultivace na </w:t>
            </w:r>
            <w:proofErr w:type="spellStart"/>
            <w:r w:rsidRPr="00B1516D">
              <w:rPr>
                <w:sz w:val="16"/>
                <w:szCs w:val="16"/>
              </w:rPr>
              <w:t>zeměděl</w:t>
            </w:r>
            <w:proofErr w:type="spellEnd"/>
            <w:r w:rsidRPr="00B1516D">
              <w:rPr>
                <w:sz w:val="16"/>
                <w:szCs w:val="16"/>
              </w:rPr>
              <w:t>. půdu (ha)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E37FD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závlah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6AE44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existenci odvodnění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839DF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o ochraně před vodní erozí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111AE" w14:textId="77777777" w:rsidR="003B2D22" w:rsidRPr="00B1516D" w:rsidRDefault="003B2D22" w:rsidP="004174E6">
            <w:pPr>
              <w:jc w:val="center"/>
              <w:rPr>
                <w:sz w:val="16"/>
                <w:szCs w:val="16"/>
              </w:rPr>
            </w:pPr>
            <w:r w:rsidRPr="00B1516D">
              <w:rPr>
                <w:sz w:val="16"/>
                <w:szCs w:val="16"/>
              </w:rPr>
              <w:t>informace podle § 3 odst. 2 písm. g)</w:t>
            </w:r>
          </w:p>
        </w:tc>
      </w:tr>
      <w:tr w:rsidR="003B2D22" w:rsidRPr="00B1516D" w14:paraId="5877C914" w14:textId="77777777" w:rsidTr="004174E6">
        <w:trPr>
          <w:trHeight w:val="283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444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0D57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872A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837D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2139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61FF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III.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5CCC1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IV.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CE98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  <w:r w:rsidRPr="00B1516D">
              <w:rPr>
                <w:sz w:val="18"/>
                <w:szCs w:val="18"/>
              </w:rPr>
              <w:t>V.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723F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069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9FE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AAEA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8D3B" w14:textId="77777777" w:rsidR="003B2D22" w:rsidRPr="00B1516D" w:rsidRDefault="003B2D22" w:rsidP="004174E6">
            <w:pPr>
              <w:rPr>
                <w:sz w:val="18"/>
                <w:szCs w:val="18"/>
              </w:rPr>
            </w:pPr>
          </w:p>
        </w:tc>
      </w:tr>
      <w:tr w:rsidR="003B2D22" w:rsidRPr="00B1516D" w14:paraId="4273B36A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EA6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Z.137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1EE46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EB52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1,1272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0B6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0,8049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784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44A8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C23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820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0,3223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723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CDD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20E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CE95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039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682EA3DF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B136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Z.138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5E4D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3893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0,7895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3C34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0,6154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7021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EB0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0,1741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C68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335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7C5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4416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C1DB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BB7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7919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5AB8192C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A28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Z.140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923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D22CA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0,2437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9F7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0,2428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13C14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A918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E903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0,0009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0289D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C834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636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E6C6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2F9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7C0B2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7E5CBEDE" w14:textId="77777777" w:rsidTr="004174E6">
        <w:trPr>
          <w:trHeight w:val="3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82C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Z.146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7E54F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smíšené obytné venkovské (SV)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D4D972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0,1272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6CAC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D82F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5D23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0EE4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2804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0,1272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CCC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D5D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B9A5C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7BA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E93F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B1516D" w14:paraId="75978B3E" w14:textId="77777777" w:rsidTr="004174E6">
        <w:trPr>
          <w:trHeight w:val="238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3589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39675A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13EB5C5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D02ABE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04B59B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B7DB71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6A599C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FCB48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A6667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5279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C8F37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F1623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0F870" w14:textId="77777777" w:rsidR="003B2D22" w:rsidRPr="00B1516D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  <w:tr w:rsidR="003B2D22" w:rsidRPr="005E26A0" w14:paraId="6C3A2DF7" w14:textId="77777777" w:rsidTr="004174E6">
        <w:trPr>
          <w:trHeight w:val="369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5D052" w14:textId="77777777" w:rsidR="003B2D22" w:rsidRPr="00B1516D" w:rsidRDefault="003B2D22" w:rsidP="004174E6">
            <w:pPr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 xml:space="preserve">  celkem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AAF0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2,2876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882A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1,6631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77F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2E39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0,1741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02557" w14:textId="77777777" w:rsidR="003B2D22" w:rsidRPr="00B1516D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0,0009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375F" w14:textId="77777777" w:rsidR="003B2D22" w:rsidRPr="0087255B" w:rsidRDefault="003B2D22" w:rsidP="004174E6">
            <w:pPr>
              <w:jc w:val="center"/>
              <w:rPr>
                <w:color w:val="auto"/>
                <w:sz w:val="18"/>
                <w:szCs w:val="18"/>
              </w:rPr>
            </w:pPr>
            <w:r w:rsidRPr="00B1516D">
              <w:rPr>
                <w:color w:val="auto"/>
                <w:sz w:val="18"/>
                <w:szCs w:val="18"/>
              </w:rPr>
              <w:t>0,4495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1D45" w14:textId="77777777" w:rsidR="003B2D22" w:rsidRPr="005E26A0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86F3" w14:textId="77777777" w:rsidR="003B2D22" w:rsidRPr="005E26A0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22E5" w14:textId="77777777" w:rsidR="003B2D22" w:rsidRPr="005E26A0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E8687" w14:textId="77777777" w:rsidR="003B2D22" w:rsidRPr="005E26A0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D2FD" w14:textId="77777777" w:rsidR="003B2D22" w:rsidRPr="005E26A0" w:rsidRDefault="003B2D22" w:rsidP="004174E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F0258D1" w14:textId="77777777" w:rsidR="003B2D22" w:rsidRDefault="003B2D22" w:rsidP="003B2D22"/>
    <w:p w14:paraId="6815F59B" w14:textId="77777777" w:rsidR="003B2D22" w:rsidRDefault="003B2D22" w:rsidP="003B2D22"/>
    <w:p w14:paraId="2D7C378B" w14:textId="77777777" w:rsidR="003B2D22" w:rsidRDefault="003B2D22" w:rsidP="003B2D22"/>
    <w:bookmarkEnd w:id="0"/>
    <w:p w14:paraId="116B891E" w14:textId="77777777" w:rsidR="003B2D22" w:rsidRDefault="003B2D22" w:rsidP="003B2D22"/>
    <w:p w14:paraId="2BB22351" w14:textId="77777777" w:rsidR="002C2855" w:rsidRDefault="002C2855"/>
    <w:sectPr w:rsidR="002C2855" w:rsidSect="003B2D22">
      <w:pgSz w:w="16838" w:h="11906" w:orient="landscape"/>
      <w:pgMar w:top="993" w:right="1134" w:bottom="1134" w:left="1134" w:header="0" w:footer="709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6B8"/>
    <w:multiLevelType w:val="hybridMultilevel"/>
    <w:tmpl w:val="29B2F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ED238F"/>
    <w:multiLevelType w:val="hybridMultilevel"/>
    <w:tmpl w:val="B9C06D74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6135B"/>
    <w:multiLevelType w:val="multilevel"/>
    <w:tmpl w:val="9A32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45C16"/>
    <w:multiLevelType w:val="hybridMultilevel"/>
    <w:tmpl w:val="29F4DE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6E7996"/>
    <w:multiLevelType w:val="multilevel"/>
    <w:tmpl w:val="98CA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D31666"/>
    <w:multiLevelType w:val="hybridMultilevel"/>
    <w:tmpl w:val="E2E2AB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6B4171"/>
    <w:multiLevelType w:val="multilevel"/>
    <w:tmpl w:val="D1FEA556"/>
    <w:lvl w:ilvl="0">
      <w:start w:val="14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65542D"/>
    <w:multiLevelType w:val="hybridMultilevel"/>
    <w:tmpl w:val="F508CC20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FB2B56"/>
    <w:multiLevelType w:val="hybridMultilevel"/>
    <w:tmpl w:val="641E41BA"/>
    <w:lvl w:ilvl="0" w:tplc="040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06594467"/>
    <w:multiLevelType w:val="hybridMultilevel"/>
    <w:tmpl w:val="D0E0BE6C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117D7"/>
    <w:multiLevelType w:val="hybridMultilevel"/>
    <w:tmpl w:val="6BA2A676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97460"/>
    <w:multiLevelType w:val="hybridMultilevel"/>
    <w:tmpl w:val="A802C4AC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B36D3"/>
    <w:multiLevelType w:val="multilevel"/>
    <w:tmpl w:val="E60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C9577B"/>
    <w:multiLevelType w:val="multilevel"/>
    <w:tmpl w:val="9422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E9270D"/>
    <w:multiLevelType w:val="hybridMultilevel"/>
    <w:tmpl w:val="8DBE337C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0820523E"/>
    <w:multiLevelType w:val="multilevel"/>
    <w:tmpl w:val="9A649362"/>
    <w:lvl w:ilvl="0">
      <w:start w:val="38"/>
      <w:numFmt w:val="decimal"/>
      <w:lvlText w:val="%1."/>
      <w:lvlJc w:val="left"/>
      <w:pPr>
        <w:tabs>
          <w:tab w:val="num" w:pos="0"/>
        </w:tabs>
        <w:ind w:left="5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0879325B"/>
    <w:multiLevelType w:val="multilevel"/>
    <w:tmpl w:val="09D2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C17D9D"/>
    <w:multiLevelType w:val="hybridMultilevel"/>
    <w:tmpl w:val="870A0FBC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C86201"/>
    <w:multiLevelType w:val="multilevel"/>
    <w:tmpl w:val="0FB4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2F6752"/>
    <w:multiLevelType w:val="multilevel"/>
    <w:tmpl w:val="F4E6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351FC9"/>
    <w:multiLevelType w:val="multilevel"/>
    <w:tmpl w:val="17A0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CF3BE8"/>
    <w:multiLevelType w:val="multilevel"/>
    <w:tmpl w:val="01BA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8D2F6A"/>
    <w:multiLevelType w:val="hybridMultilevel"/>
    <w:tmpl w:val="71F07D4C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AB20DD"/>
    <w:multiLevelType w:val="hybridMultilevel"/>
    <w:tmpl w:val="4DCE7052"/>
    <w:lvl w:ilvl="0" w:tplc="7FCC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D301CB"/>
    <w:multiLevelType w:val="multilevel"/>
    <w:tmpl w:val="F3A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D7307A"/>
    <w:multiLevelType w:val="hybridMultilevel"/>
    <w:tmpl w:val="768A1EE2"/>
    <w:lvl w:ilvl="0" w:tplc="451EFD8C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  <w:sz w:val="18"/>
        <w:szCs w:val="18"/>
      </w:rPr>
    </w:lvl>
    <w:lvl w:ilvl="1" w:tplc="04050001">
      <w:start w:val="1"/>
      <w:numFmt w:val="bullet"/>
      <w:lvlText w:val=""/>
      <w:lvlJc w:val="left"/>
      <w:pPr>
        <w:ind w:left="182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6" w15:restartNumberingAfterBreak="0">
    <w:nsid w:val="0E0A4108"/>
    <w:multiLevelType w:val="multilevel"/>
    <w:tmpl w:val="8D8A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EB26C45"/>
    <w:multiLevelType w:val="multilevel"/>
    <w:tmpl w:val="AD06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EEB718C"/>
    <w:multiLevelType w:val="multilevel"/>
    <w:tmpl w:val="5D7AA8F6"/>
    <w:lvl w:ilvl="0">
      <w:start w:val="1"/>
      <w:numFmt w:val="bullet"/>
      <w:lvlText w:val=""/>
      <w:lvlJc w:val="left"/>
      <w:pPr>
        <w:tabs>
          <w:tab w:val="num" w:pos="-1048"/>
        </w:tabs>
        <w:ind w:left="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048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48"/>
        </w:tabs>
        <w:ind w:left="1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1048"/>
        </w:tabs>
        <w:ind w:left="2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1048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1048"/>
        </w:tabs>
        <w:ind w:left="3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1048"/>
        </w:tabs>
        <w:ind w:left="4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1048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1048"/>
        </w:tabs>
        <w:ind w:left="61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EF756D5"/>
    <w:multiLevelType w:val="hybridMultilevel"/>
    <w:tmpl w:val="076E8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9A2A47"/>
    <w:multiLevelType w:val="multilevel"/>
    <w:tmpl w:val="2380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AE3C86"/>
    <w:multiLevelType w:val="multilevel"/>
    <w:tmpl w:val="3AFA150C"/>
    <w:lvl w:ilvl="0">
      <w:start w:val="49"/>
      <w:numFmt w:val="decimal"/>
      <w:lvlText w:val="%1."/>
      <w:lvlJc w:val="left"/>
      <w:pPr>
        <w:tabs>
          <w:tab w:val="num" w:pos="0"/>
        </w:tabs>
        <w:ind w:left="3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32" w15:restartNumberingAfterBreak="0">
    <w:nsid w:val="0FE45B94"/>
    <w:multiLevelType w:val="hybridMultilevel"/>
    <w:tmpl w:val="0F28C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4D1489"/>
    <w:multiLevelType w:val="hybridMultilevel"/>
    <w:tmpl w:val="FB429470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B94408"/>
    <w:multiLevelType w:val="multilevel"/>
    <w:tmpl w:val="6F0EE61E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5" w15:restartNumberingAfterBreak="0">
    <w:nsid w:val="10E019A4"/>
    <w:multiLevelType w:val="multilevel"/>
    <w:tmpl w:val="ACA8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F10E4F"/>
    <w:multiLevelType w:val="multilevel"/>
    <w:tmpl w:val="86585C44"/>
    <w:lvl w:ilvl="0">
      <w:start w:val="1"/>
      <w:numFmt w:val="bullet"/>
      <w:lvlText w:val=""/>
      <w:lvlJc w:val="left"/>
      <w:pPr>
        <w:tabs>
          <w:tab w:val="num" w:pos="-1068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068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68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1068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1068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1068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1068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1068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1068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111E526D"/>
    <w:multiLevelType w:val="hybridMultilevel"/>
    <w:tmpl w:val="D25EF994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BE5DFB"/>
    <w:multiLevelType w:val="hybridMultilevel"/>
    <w:tmpl w:val="8662FC6C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11E52456"/>
    <w:multiLevelType w:val="multilevel"/>
    <w:tmpl w:val="724C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2185F3F"/>
    <w:multiLevelType w:val="multilevel"/>
    <w:tmpl w:val="64F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24B7CDB"/>
    <w:multiLevelType w:val="hybridMultilevel"/>
    <w:tmpl w:val="50066A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2A32103"/>
    <w:multiLevelType w:val="multilevel"/>
    <w:tmpl w:val="38D24F8A"/>
    <w:lvl w:ilvl="0">
      <w:start w:val="1"/>
      <w:numFmt w:val="bullet"/>
      <w:lvlText w:val="-"/>
      <w:lvlJc w:val="left"/>
      <w:pPr>
        <w:tabs>
          <w:tab w:val="num" w:pos="0"/>
        </w:tabs>
        <w:ind w:left="223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Arial" w:hAnsi="Arial" w:cs="Arial" w:hint="default"/>
      </w:rPr>
    </w:lvl>
  </w:abstractNum>
  <w:abstractNum w:abstractNumId="43" w15:restartNumberingAfterBreak="0">
    <w:nsid w:val="12A868BC"/>
    <w:multiLevelType w:val="multilevel"/>
    <w:tmpl w:val="6F0EE61E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4" w15:restartNumberingAfterBreak="0">
    <w:nsid w:val="144F4622"/>
    <w:multiLevelType w:val="multilevel"/>
    <w:tmpl w:val="8BE4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516334E"/>
    <w:multiLevelType w:val="multilevel"/>
    <w:tmpl w:val="CC70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2431FC"/>
    <w:multiLevelType w:val="multilevel"/>
    <w:tmpl w:val="A86A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516A3E"/>
    <w:multiLevelType w:val="multilevel"/>
    <w:tmpl w:val="31C6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A870C5"/>
    <w:multiLevelType w:val="multilevel"/>
    <w:tmpl w:val="97147506"/>
    <w:lvl w:ilvl="0">
      <w:start w:val="1"/>
      <w:numFmt w:val="bullet"/>
      <w:lvlText w:val=""/>
      <w:lvlJc w:val="left"/>
      <w:pPr>
        <w:tabs>
          <w:tab w:val="num" w:pos="-1068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068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68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1068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1068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1068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1068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1068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1068"/>
        </w:tabs>
        <w:ind w:left="61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15D5335F"/>
    <w:multiLevelType w:val="multilevel"/>
    <w:tmpl w:val="E5AE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6D17A51"/>
    <w:multiLevelType w:val="hybridMultilevel"/>
    <w:tmpl w:val="A5727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11277B"/>
    <w:multiLevelType w:val="hybridMultilevel"/>
    <w:tmpl w:val="8F649414"/>
    <w:lvl w:ilvl="0" w:tplc="A1862F9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17473DD4"/>
    <w:multiLevelType w:val="multilevel"/>
    <w:tmpl w:val="3F8A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1C100B"/>
    <w:multiLevelType w:val="multilevel"/>
    <w:tmpl w:val="44D2A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8692272"/>
    <w:multiLevelType w:val="hybridMultilevel"/>
    <w:tmpl w:val="69BE3D9C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88613AB"/>
    <w:multiLevelType w:val="multilevel"/>
    <w:tmpl w:val="979A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8D72AEB"/>
    <w:multiLevelType w:val="multilevel"/>
    <w:tmpl w:val="6D1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021945"/>
    <w:multiLevelType w:val="multilevel"/>
    <w:tmpl w:val="6F0EE61E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8" w15:restartNumberingAfterBreak="0">
    <w:nsid w:val="19B911D5"/>
    <w:multiLevelType w:val="multilevel"/>
    <w:tmpl w:val="DB0259DE"/>
    <w:lvl w:ilvl="0">
      <w:start w:val="37"/>
      <w:numFmt w:val="decimal"/>
      <w:lvlText w:val="%1."/>
      <w:lvlJc w:val="left"/>
      <w:pPr>
        <w:tabs>
          <w:tab w:val="num" w:pos="-2"/>
        </w:tabs>
        <w:ind w:left="53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-2"/>
        </w:tabs>
        <w:ind w:left="125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2"/>
        </w:tabs>
        <w:ind w:left="197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2"/>
        </w:tabs>
        <w:ind w:left="269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2"/>
        </w:tabs>
        <w:ind w:left="341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2"/>
        </w:tabs>
        <w:ind w:left="413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2"/>
        </w:tabs>
        <w:ind w:left="485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2"/>
        </w:tabs>
        <w:ind w:left="557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2"/>
        </w:tabs>
        <w:ind w:left="629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59" w15:restartNumberingAfterBreak="0">
    <w:nsid w:val="19E06506"/>
    <w:multiLevelType w:val="hybridMultilevel"/>
    <w:tmpl w:val="DC74F108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ADC2B1F"/>
    <w:multiLevelType w:val="multilevel"/>
    <w:tmpl w:val="F5B8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B216A9B"/>
    <w:multiLevelType w:val="hybridMultilevel"/>
    <w:tmpl w:val="0338DF80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B292B99"/>
    <w:multiLevelType w:val="multilevel"/>
    <w:tmpl w:val="9598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5F4554"/>
    <w:multiLevelType w:val="hybridMultilevel"/>
    <w:tmpl w:val="5BBA8314"/>
    <w:lvl w:ilvl="0" w:tplc="3C56054E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4" w15:restartNumberingAfterBreak="0">
    <w:nsid w:val="1C0C3E53"/>
    <w:multiLevelType w:val="hybridMultilevel"/>
    <w:tmpl w:val="55005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453F42"/>
    <w:multiLevelType w:val="hybridMultilevel"/>
    <w:tmpl w:val="31B699E8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C56452B"/>
    <w:multiLevelType w:val="hybridMultilevel"/>
    <w:tmpl w:val="9D404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CA81BE5"/>
    <w:multiLevelType w:val="hybridMultilevel"/>
    <w:tmpl w:val="B3BCD414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E16631B"/>
    <w:multiLevelType w:val="hybridMultilevel"/>
    <w:tmpl w:val="C078747E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E1829AE"/>
    <w:multiLevelType w:val="multilevel"/>
    <w:tmpl w:val="686A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205D27"/>
    <w:multiLevelType w:val="hybridMultilevel"/>
    <w:tmpl w:val="BCFA4B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ED9305E"/>
    <w:multiLevelType w:val="hybridMultilevel"/>
    <w:tmpl w:val="717E5514"/>
    <w:lvl w:ilvl="0" w:tplc="07583342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1F275059"/>
    <w:multiLevelType w:val="hybridMultilevel"/>
    <w:tmpl w:val="98C06F34"/>
    <w:lvl w:ilvl="0" w:tplc="A50C5F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F6B7AA1"/>
    <w:multiLevelType w:val="multilevel"/>
    <w:tmpl w:val="6AC0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F995C9B"/>
    <w:multiLevelType w:val="multilevel"/>
    <w:tmpl w:val="F166961C"/>
    <w:lvl w:ilvl="0">
      <w:start w:val="6"/>
      <w:numFmt w:val="decimal"/>
      <w:lvlText w:val="%1."/>
      <w:lvlJc w:val="left"/>
      <w:pPr>
        <w:tabs>
          <w:tab w:val="num" w:pos="0"/>
        </w:tabs>
        <w:ind w:left="3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75" w15:restartNumberingAfterBreak="0">
    <w:nsid w:val="1FDC6D99"/>
    <w:multiLevelType w:val="hybridMultilevel"/>
    <w:tmpl w:val="CCF42FE0"/>
    <w:lvl w:ilvl="0" w:tplc="1DF213C4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6" w15:restartNumberingAfterBreak="0">
    <w:nsid w:val="205A6585"/>
    <w:multiLevelType w:val="multilevel"/>
    <w:tmpl w:val="E69EFE7C"/>
    <w:lvl w:ilvl="0">
      <w:start w:val="1"/>
      <w:numFmt w:val="bullet"/>
      <w:lvlText w:val="-"/>
      <w:lvlJc w:val="left"/>
      <w:pPr>
        <w:tabs>
          <w:tab w:val="num" w:pos="0"/>
        </w:tabs>
        <w:ind w:left="223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Arial" w:hAnsi="Arial" w:cs="Arial" w:hint="default"/>
      </w:rPr>
    </w:lvl>
  </w:abstractNum>
  <w:abstractNum w:abstractNumId="77" w15:restartNumberingAfterBreak="0">
    <w:nsid w:val="205C1EED"/>
    <w:multiLevelType w:val="multilevel"/>
    <w:tmpl w:val="F3AC98CE"/>
    <w:lvl w:ilvl="0">
      <w:start w:val="10"/>
      <w:numFmt w:val="decimal"/>
      <w:lvlText w:val="%1."/>
      <w:lvlJc w:val="left"/>
      <w:pPr>
        <w:tabs>
          <w:tab w:val="num" w:pos="-2"/>
        </w:tabs>
        <w:ind w:left="53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-2"/>
        </w:tabs>
        <w:ind w:left="125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2"/>
        </w:tabs>
        <w:ind w:left="197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2"/>
        </w:tabs>
        <w:ind w:left="269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2"/>
        </w:tabs>
        <w:ind w:left="341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2"/>
        </w:tabs>
        <w:ind w:left="413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2"/>
        </w:tabs>
        <w:ind w:left="485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2"/>
        </w:tabs>
        <w:ind w:left="557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2"/>
        </w:tabs>
        <w:ind w:left="629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78" w15:restartNumberingAfterBreak="0">
    <w:nsid w:val="212843ED"/>
    <w:multiLevelType w:val="hybridMultilevel"/>
    <w:tmpl w:val="1E7AB18C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24F7344"/>
    <w:multiLevelType w:val="hybridMultilevel"/>
    <w:tmpl w:val="B1268F44"/>
    <w:lvl w:ilvl="0" w:tplc="07583342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0" w15:restartNumberingAfterBreak="0">
    <w:nsid w:val="225011B8"/>
    <w:multiLevelType w:val="multilevel"/>
    <w:tmpl w:val="07BC2644"/>
    <w:lvl w:ilvl="0">
      <w:start w:val="17"/>
      <w:numFmt w:val="decimal"/>
      <w:lvlText w:val="%1."/>
      <w:lvlJc w:val="left"/>
      <w:pPr>
        <w:tabs>
          <w:tab w:val="num" w:pos="0"/>
        </w:tabs>
        <w:ind w:left="5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81" w15:restartNumberingAfterBreak="0">
    <w:nsid w:val="2321538A"/>
    <w:multiLevelType w:val="multilevel"/>
    <w:tmpl w:val="14FE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33A28F0"/>
    <w:multiLevelType w:val="multilevel"/>
    <w:tmpl w:val="797E7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3C61FF8"/>
    <w:multiLevelType w:val="multilevel"/>
    <w:tmpl w:val="33EC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3ED77A2"/>
    <w:multiLevelType w:val="hybridMultilevel"/>
    <w:tmpl w:val="B22CF870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470062E"/>
    <w:multiLevelType w:val="multilevel"/>
    <w:tmpl w:val="914E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4EA5764"/>
    <w:multiLevelType w:val="hybridMultilevel"/>
    <w:tmpl w:val="AC34C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58E0390"/>
    <w:multiLevelType w:val="hybridMultilevel"/>
    <w:tmpl w:val="CFD80A0A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5AABB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25B1257F"/>
    <w:multiLevelType w:val="multilevel"/>
    <w:tmpl w:val="87C0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5BE1CAD"/>
    <w:multiLevelType w:val="multilevel"/>
    <w:tmpl w:val="6F0EE61E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1" w15:restartNumberingAfterBreak="0">
    <w:nsid w:val="261D72ED"/>
    <w:multiLevelType w:val="multilevel"/>
    <w:tmpl w:val="7C9E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62B6C7D"/>
    <w:multiLevelType w:val="hybridMultilevel"/>
    <w:tmpl w:val="779277A6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6622D27"/>
    <w:multiLevelType w:val="multilevel"/>
    <w:tmpl w:val="FB0A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66941C6"/>
    <w:multiLevelType w:val="hybridMultilevel"/>
    <w:tmpl w:val="F0127E94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6AA042A"/>
    <w:multiLevelType w:val="hybridMultilevel"/>
    <w:tmpl w:val="E72AD222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6C4757B"/>
    <w:multiLevelType w:val="hybridMultilevel"/>
    <w:tmpl w:val="7E947A62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6E25E7B"/>
    <w:multiLevelType w:val="hybridMultilevel"/>
    <w:tmpl w:val="B23E9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6F42666"/>
    <w:multiLevelType w:val="hybridMultilevel"/>
    <w:tmpl w:val="FE024F42"/>
    <w:lvl w:ilvl="0" w:tplc="0A3C08A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9" w15:restartNumberingAfterBreak="0">
    <w:nsid w:val="26F708E5"/>
    <w:multiLevelType w:val="hybridMultilevel"/>
    <w:tmpl w:val="DC9285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2767671E"/>
    <w:multiLevelType w:val="hybridMultilevel"/>
    <w:tmpl w:val="67BE7832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7B867CB"/>
    <w:multiLevelType w:val="hybridMultilevel"/>
    <w:tmpl w:val="6454821A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8237BBF"/>
    <w:multiLevelType w:val="hybridMultilevel"/>
    <w:tmpl w:val="5A8C2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84A4CC3"/>
    <w:multiLevelType w:val="multilevel"/>
    <w:tmpl w:val="43C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8602626"/>
    <w:multiLevelType w:val="hybridMultilevel"/>
    <w:tmpl w:val="512EB87C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5" w15:restartNumberingAfterBreak="0">
    <w:nsid w:val="28602F74"/>
    <w:multiLevelType w:val="hybridMultilevel"/>
    <w:tmpl w:val="6382EF06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86B58D0"/>
    <w:multiLevelType w:val="multilevel"/>
    <w:tmpl w:val="C620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88B1BA1"/>
    <w:multiLevelType w:val="hybridMultilevel"/>
    <w:tmpl w:val="3E78D760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8A507F7"/>
    <w:multiLevelType w:val="hybridMultilevel"/>
    <w:tmpl w:val="6C4AAFE2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8C535B6"/>
    <w:multiLevelType w:val="hybridMultilevel"/>
    <w:tmpl w:val="6DAE1D7E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8E232D4"/>
    <w:multiLevelType w:val="hybridMultilevel"/>
    <w:tmpl w:val="5C882A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28E33612"/>
    <w:multiLevelType w:val="multilevel"/>
    <w:tmpl w:val="4216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97B1947"/>
    <w:multiLevelType w:val="hybridMultilevel"/>
    <w:tmpl w:val="DE121A9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29F01962"/>
    <w:multiLevelType w:val="hybridMultilevel"/>
    <w:tmpl w:val="EDC08500"/>
    <w:lvl w:ilvl="0" w:tplc="C7CEC8FE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4" w15:restartNumberingAfterBreak="0">
    <w:nsid w:val="2AFB21D9"/>
    <w:multiLevelType w:val="multilevel"/>
    <w:tmpl w:val="4F8891D4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40" w:firstLine="0"/>
      </w:pPr>
      <w:rPr>
        <w:rFonts w:ascii="Arial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03" w:firstLine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440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firstLine="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600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320" w:firstLine="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</w:rPr>
    </w:lvl>
  </w:abstractNum>
  <w:abstractNum w:abstractNumId="115" w15:restartNumberingAfterBreak="0">
    <w:nsid w:val="2BBB6397"/>
    <w:multiLevelType w:val="multilevel"/>
    <w:tmpl w:val="C6D4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D914A60"/>
    <w:multiLevelType w:val="multilevel"/>
    <w:tmpl w:val="1AF6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DE01C58"/>
    <w:multiLevelType w:val="hybridMultilevel"/>
    <w:tmpl w:val="284C52A2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E76284B"/>
    <w:multiLevelType w:val="multilevel"/>
    <w:tmpl w:val="E27C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EC45097"/>
    <w:multiLevelType w:val="multilevel"/>
    <w:tmpl w:val="CFAC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FC13087"/>
    <w:multiLevelType w:val="multilevel"/>
    <w:tmpl w:val="D0FA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FE35DD5"/>
    <w:multiLevelType w:val="multilevel"/>
    <w:tmpl w:val="EA6818C8"/>
    <w:lvl w:ilvl="0">
      <w:start w:val="1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22" w15:restartNumberingAfterBreak="0">
    <w:nsid w:val="307543F5"/>
    <w:multiLevelType w:val="hybridMultilevel"/>
    <w:tmpl w:val="AFDAD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1A96B11"/>
    <w:multiLevelType w:val="multilevel"/>
    <w:tmpl w:val="6F0EE61E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4" w15:restartNumberingAfterBreak="0">
    <w:nsid w:val="31B1119A"/>
    <w:multiLevelType w:val="hybridMultilevel"/>
    <w:tmpl w:val="D96CA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1EA087D"/>
    <w:multiLevelType w:val="hybridMultilevel"/>
    <w:tmpl w:val="AAB6835C"/>
    <w:lvl w:ilvl="0" w:tplc="040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6" w15:restartNumberingAfterBreak="0">
    <w:nsid w:val="31FE0A02"/>
    <w:multiLevelType w:val="multilevel"/>
    <w:tmpl w:val="460EDB90"/>
    <w:lvl w:ilvl="0">
      <w:start w:val="1"/>
      <w:numFmt w:val="bullet"/>
      <w:lvlText w:val="-"/>
      <w:lvlJc w:val="left"/>
      <w:pPr>
        <w:tabs>
          <w:tab w:val="num" w:pos="0"/>
        </w:tabs>
        <w:ind w:left="223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Arial" w:hAnsi="Arial" w:cs="Arial" w:hint="default"/>
      </w:rPr>
    </w:lvl>
  </w:abstractNum>
  <w:abstractNum w:abstractNumId="127" w15:restartNumberingAfterBreak="0">
    <w:nsid w:val="322E4177"/>
    <w:multiLevelType w:val="hybridMultilevel"/>
    <w:tmpl w:val="8AA2E23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323276A5"/>
    <w:multiLevelType w:val="multilevel"/>
    <w:tmpl w:val="CE1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2D24E3F"/>
    <w:multiLevelType w:val="multilevel"/>
    <w:tmpl w:val="0A14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3021503"/>
    <w:multiLevelType w:val="hybridMultilevel"/>
    <w:tmpl w:val="890029E0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3811611"/>
    <w:multiLevelType w:val="hybridMultilevel"/>
    <w:tmpl w:val="637CFA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33E93D68"/>
    <w:multiLevelType w:val="hybridMultilevel"/>
    <w:tmpl w:val="AA1A253A"/>
    <w:lvl w:ilvl="0" w:tplc="7A326380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3" w15:restartNumberingAfterBreak="0">
    <w:nsid w:val="343E6989"/>
    <w:multiLevelType w:val="hybridMultilevel"/>
    <w:tmpl w:val="92AEAB6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35275951"/>
    <w:multiLevelType w:val="multilevel"/>
    <w:tmpl w:val="788E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6B21924"/>
    <w:multiLevelType w:val="multilevel"/>
    <w:tmpl w:val="9A1E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6C551BA"/>
    <w:multiLevelType w:val="hybridMultilevel"/>
    <w:tmpl w:val="015C69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373B2078"/>
    <w:multiLevelType w:val="multilevel"/>
    <w:tmpl w:val="8E5C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75D21C0"/>
    <w:multiLevelType w:val="hybridMultilevel"/>
    <w:tmpl w:val="E8CA1A76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7947142"/>
    <w:multiLevelType w:val="multilevel"/>
    <w:tmpl w:val="825A53D4"/>
    <w:lvl w:ilvl="0">
      <w:start w:val="3"/>
      <w:numFmt w:val="decimal"/>
      <w:lvlText w:val="%1."/>
      <w:lvlJc w:val="left"/>
      <w:pPr>
        <w:tabs>
          <w:tab w:val="num" w:pos="0"/>
        </w:tabs>
        <w:ind w:left="5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40" w15:restartNumberingAfterBreak="0">
    <w:nsid w:val="37DA64B5"/>
    <w:multiLevelType w:val="multilevel"/>
    <w:tmpl w:val="943C4CF6"/>
    <w:lvl w:ilvl="0">
      <w:start w:val="1"/>
      <w:numFmt w:val="bullet"/>
      <w:lvlText w:val=""/>
      <w:lvlJc w:val="left"/>
      <w:pPr>
        <w:tabs>
          <w:tab w:val="num" w:pos="-3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"/>
        </w:tabs>
        <w:ind w:left="6477" w:hanging="360"/>
      </w:pPr>
      <w:rPr>
        <w:rFonts w:ascii="Wingdings" w:hAnsi="Wingdings" w:cs="Wingdings" w:hint="default"/>
      </w:rPr>
    </w:lvl>
  </w:abstractNum>
  <w:abstractNum w:abstractNumId="141" w15:restartNumberingAfterBreak="0">
    <w:nsid w:val="37EA4AEF"/>
    <w:multiLevelType w:val="hybridMultilevel"/>
    <w:tmpl w:val="FF0C0286"/>
    <w:lvl w:ilvl="0" w:tplc="040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2" w15:restartNumberingAfterBreak="0">
    <w:nsid w:val="38AA1D21"/>
    <w:multiLevelType w:val="hybridMultilevel"/>
    <w:tmpl w:val="4530B0FE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38E90913"/>
    <w:multiLevelType w:val="hybridMultilevel"/>
    <w:tmpl w:val="86A00BC6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4" w15:restartNumberingAfterBreak="0">
    <w:nsid w:val="39150B5C"/>
    <w:multiLevelType w:val="hybridMultilevel"/>
    <w:tmpl w:val="FA042332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39E25691"/>
    <w:multiLevelType w:val="hybridMultilevel"/>
    <w:tmpl w:val="6BF4CFE2"/>
    <w:lvl w:ilvl="0" w:tplc="CF7662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A812D6A"/>
    <w:multiLevelType w:val="hybridMultilevel"/>
    <w:tmpl w:val="FF9CBBC4"/>
    <w:lvl w:ilvl="0" w:tplc="CE1A3D9E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7" w15:restartNumberingAfterBreak="0">
    <w:nsid w:val="3ABA1FE7"/>
    <w:multiLevelType w:val="hybridMultilevel"/>
    <w:tmpl w:val="1D1C0582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AC60907"/>
    <w:multiLevelType w:val="hybridMultilevel"/>
    <w:tmpl w:val="F8603A96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3AFF0636"/>
    <w:multiLevelType w:val="multilevel"/>
    <w:tmpl w:val="EC36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B6B3310"/>
    <w:multiLevelType w:val="multilevel"/>
    <w:tmpl w:val="EC54F5AA"/>
    <w:lvl w:ilvl="0">
      <w:start w:val="39"/>
      <w:numFmt w:val="decimal"/>
      <w:lvlText w:val="%1."/>
      <w:lvlJc w:val="left"/>
      <w:pPr>
        <w:tabs>
          <w:tab w:val="num" w:pos="-540"/>
        </w:tabs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-540"/>
        </w:tabs>
        <w:ind w:left="7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540"/>
        </w:tabs>
        <w:ind w:left="14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540"/>
        </w:tabs>
        <w:ind w:left="21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540"/>
        </w:tabs>
        <w:ind w:left="28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540"/>
        </w:tabs>
        <w:ind w:left="36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540"/>
        </w:tabs>
        <w:ind w:left="43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540"/>
        </w:tabs>
        <w:ind w:left="50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540"/>
        </w:tabs>
        <w:ind w:left="57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151" w15:restartNumberingAfterBreak="0">
    <w:nsid w:val="3B765BA1"/>
    <w:multiLevelType w:val="multilevel"/>
    <w:tmpl w:val="CF6E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B9B5E10"/>
    <w:multiLevelType w:val="hybridMultilevel"/>
    <w:tmpl w:val="71FEB92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3" w15:restartNumberingAfterBreak="0">
    <w:nsid w:val="3C8A36AC"/>
    <w:multiLevelType w:val="hybridMultilevel"/>
    <w:tmpl w:val="256611D2"/>
    <w:lvl w:ilvl="0" w:tplc="1E76EAD2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4" w15:restartNumberingAfterBreak="0">
    <w:nsid w:val="3CBB0C2F"/>
    <w:multiLevelType w:val="hybridMultilevel"/>
    <w:tmpl w:val="3DA40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D496C10"/>
    <w:multiLevelType w:val="multilevel"/>
    <w:tmpl w:val="DB525614"/>
    <w:lvl w:ilvl="0">
      <w:start w:val="10"/>
      <w:numFmt w:val="decimal"/>
      <w:lvlText w:val="%1."/>
      <w:lvlJc w:val="left"/>
      <w:pPr>
        <w:tabs>
          <w:tab w:val="num" w:pos="0"/>
        </w:tabs>
        <w:ind w:left="5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56" w15:restartNumberingAfterBreak="0">
    <w:nsid w:val="3D4C53C9"/>
    <w:multiLevelType w:val="hybridMultilevel"/>
    <w:tmpl w:val="200E1802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D702BD5"/>
    <w:multiLevelType w:val="multilevel"/>
    <w:tmpl w:val="6F0EE61E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8" w15:restartNumberingAfterBreak="0">
    <w:nsid w:val="3E883443"/>
    <w:multiLevelType w:val="hybridMultilevel"/>
    <w:tmpl w:val="76B0D7C4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EC14035"/>
    <w:multiLevelType w:val="hybridMultilevel"/>
    <w:tmpl w:val="F0D822D6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F265B83"/>
    <w:multiLevelType w:val="hybridMultilevel"/>
    <w:tmpl w:val="D5CC7E32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1" w15:restartNumberingAfterBreak="0">
    <w:nsid w:val="400D008C"/>
    <w:multiLevelType w:val="hybridMultilevel"/>
    <w:tmpl w:val="68F2AB8C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40844E46"/>
    <w:multiLevelType w:val="multilevel"/>
    <w:tmpl w:val="5066C23C"/>
    <w:lvl w:ilvl="0">
      <w:start w:val="32"/>
      <w:numFmt w:val="decimal"/>
      <w:lvlText w:val="%1."/>
      <w:lvlJc w:val="left"/>
      <w:pPr>
        <w:tabs>
          <w:tab w:val="num" w:pos="0"/>
        </w:tabs>
        <w:ind w:left="5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63" w15:restartNumberingAfterBreak="0">
    <w:nsid w:val="40A96633"/>
    <w:multiLevelType w:val="multilevel"/>
    <w:tmpl w:val="1384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0F06CB4"/>
    <w:multiLevelType w:val="hybridMultilevel"/>
    <w:tmpl w:val="EFE82ABC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412B57C9"/>
    <w:multiLevelType w:val="hybridMultilevel"/>
    <w:tmpl w:val="08C272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6" w15:restartNumberingAfterBreak="0">
    <w:nsid w:val="41372607"/>
    <w:multiLevelType w:val="multilevel"/>
    <w:tmpl w:val="21B0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1A21F30"/>
    <w:multiLevelType w:val="hybridMultilevel"/>
    <w:tmpl w:val="3202F658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8" w15:restartNumberingAfterBreak="0">
    <w:nsid w:val="4244613A"/>
    <w:multiLevelType w:val="multilevel"/>
    <w:tmpl w:val="9018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24467B3"/>
    <w:multiLevelType w:val="hybridMultilevel"/>
    <w:tmpl w:val="3A94BF4E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2851A51"/>
    <w:multiLevelType w:val="multilevel"/>
    <w:tmpl w:val="97C0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2BB30FB"/>
    <w:multiLevelType w:val="hybridMultilevel"/>
    <w:tmpl w:val="A8DA4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42CD00F6"/>
    <w:multiLevelType w:val="multilevel"/>
    <w:tmpl w:val="2C98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3886C1E"/>
    <w:multiLevelType w:val="multilevel"/>
    <w:tmpl w:val="FA02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45234F8"/>
    <w:multiLevelType w:val="hybridMultilevel"/>
    <w:tmpl w:val="B3320B18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4AD5861"/>
    <w:multiLevelType w:val="multilevel"/>
    <w:tmpl w:val="8666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50875B7"/>
    <w:multiLevelType w:val="hybridMultilevel"/>
    <w:tmpl w:val="BDF273EA"/>
    <w:lvl w:ilvl="0" w:tplc="6400E0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50C20D5"/>
    <w:multiLevelType w:val="hybridMultilevel"/>
    <w:tmpl w:val="92346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4605740C"/>
    <w:multiLevelType w:val="hybridMultilevel"/>
    <w:tmpl w:val="8FF418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9" w15:restartNumberingAfterBreak="0">
    <w:nsid w:val="46D1761A"/>
    <w:multiLevelType w:val="multilevel"/>
    <w:tmpl w:val="455E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6DE694B"/>
    <w:multiLevelType w:val="hybridMultilevel"/>
    <w:tmpl w:val="575A983A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71F379C"/>
    <w:multiLevelType w:val="hybridMultilevel"/>
    <w:tmpl w:val="1AB6FC3A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83E2566"/>
    <w:multiLevelType w:val="hybridMultilevel"/>
    <w:tmpl w:val="D4508944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486C1C65"/>
    <w:multiLevelType w:val="multilevel"/>
    <w:tmpl w:val="FD7C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8F22FBF"/>
    <w:multiLevelType w:val="multilevel"/>
    <w:tmpl w:val="8B5266D2"/>
    <w:lvl w:ilvl="0">
      <w:start w:val="26"/>
      <w:numFmt w:val="decimal"/>
      <w:lvlText w:val="%1."/>
      <w:lvlJc w:val="left"/>
      <w:pPr>
        <w:tabs>
          <w:tab w:val="num" w:pos="0"/>
        </w:tabs>
        <w:ind w:left="537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185" w15:restartNumberingAfterBreak="0">
    <w:nsid w:val="495F0870"/>
    <w:multiLevelType w:val="multilevel"/>
    <w:tmpl w:val="D884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98D68F7"/>
    <w:multiLevelType w:val="multilevel"/>
    <w:tmpl w:val="4C00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9E75F8E"/>
    <w:multiLevelType w:val="hybridMultilevel"/>
    <w:tmpl w:val="375AD9D0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9F62DF7"/>
    <w:multiLevelType w:val="hybridMultilevel"/>
    <w:tmpl w:val="34F054FC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4B3854F7"/>
    <w:multiLevelType w:val="hybridMultilevel"/>
    <w:tmpl w:val="A6D0FC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4B814856"/>
    <w:multiLevelType w:val="hybridMultilevel"/>
    <w:tmpl w:val="9BCC6806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C8B2289"/>
    <w:multiLevelType w:val="hybridMultilevel"/>
    <w:tmpl w:val="2B2A6E52"/>
    <w:lvl w:ilvl="0" w:tplc="4EE40FC8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CB62754"/>
    <w:multiLevelType w:val="hybridMultilevel"/>
    <w:tmpl w:val="D8DCF154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CFF1315"/>
    <w:multiLevelType w:val="multilevel"/>
    <w:tmpl w:val="7E1ED992"/>
    <w:lvl w:ilvl="0">
      <w:start w:val="13"/>
      <w:numFmt w:val="decimal"/>
      <w:lvlText w:val="%1."/>
      <w:lvlJc w:val="left"/>
      <w:pPr>
        <w:tabs>
          <w:tab w:val="num" w:pos="0"/>
        </w:tabs>
        <w:ind w:left="5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94" w15:restartNumberingAfterBreak="0">
    <w:nsid w:val="4D5B7491"/>
    <w:multiLevelType w:val="hybridMultilevel"/>
    <w:tmpl w:val="85E636FA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4D80609F"/>
    <w:multiLevelType w:val="multilevel"/>
    <w:tmpl w:val="E1925A30"/>
    <w:lvl w:ilvl="0">
      <w:start w:val="1"/>
      <w:numFmt w:val="decimal"/>
      <w:lvlText w:val="%1."/>
      <w:lvlJc w:val="left"/>
      <w:pPr>
        <w:tabs>
          <w:tab w:val="num" w:pos="0"/>
        </w:tabs>
        <w:ind w:left="5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96" w15:restartNumberingAfterBreak="0">
    <w:nsid w:val="4DFE5954"/>
    <w:multiLevelType w:val="multilevel"/>
    <w:tmpl w:val="12DE2BA0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97" w15:restartNumberingAfterBreak="0">
    <w:nsid w:val="4E2D618A"/>
    <w:multiLevelType w:val="hybridMultilevel"/>
    <w:tmpl w:val="80A24966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4E7354C2"/>
    <w:multiLevelType w:val="multilevel"/>
    <w:tmpl w:val="D78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E7E7252"/>
    <w:multiLevelType w:val="multilevel"/>
    <w:tmpl w:val="EFA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EB6621D"/>
    <w:multiLevelType w:val="multilevel"/>
    <w:tmpl w:val="EC983C4E"/>
    <w:lvl w:ilvl="0">
      <w:start w:val="31"/>
      <w:numFmt w:val="decimal"/>
      <w:lvlText w:val="%1."/>
      <w:lvlJc w:val="left"/>
      <w:pPr>
        <w:tabs>
          <w:tab w:val="num" w:pos="0"/>
        </w:tabs>
        <w:ind w:left="5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201" w15:restartNumberingAfterBreak="0">
    <w:nsid w:val="4F2032EC"/>
    <w:multiLevelType w:val="hybridMultilevel"/>
    <w:tmpl w:val="7EE24AA6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F263C30"/>
    <w:multiLevelType w:val="hybridMultilevel"/>
    <w:tmpl w:val="55866B4C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3" w15:restartNumberingAfterBreak="0">
    <w:nsid w:val="4FD3070A"/>
    <w:multiLevelType w:val="multilevel"/>
    <w:tmpl w:val="86B8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03C5AD1"/>
    <w:multiLevelType w:val="hybridMultilevel"/>
    <w:tmpl w:val="7C1CA6B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5" w15:restartNumberingAfterBreak="0">
    <w:nsid w:val="50674F17"/>
    <w:multiLevelType w:val="hybridMultilevel"/>
    <w:tmpl w:val="DC960A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50B27606"/>
    <w:multiLevelType w:val="hybridMultilevel"/>
    <w:tmpl w:val="10C6E302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50BA3AEF"/>
    <w:multiLevelType w:val="multilevel"/>
    <w:tmpl w:val="2D009D68"/>
    <w:lvl w:ilvl="0">
      <w:start w:val="5"/>
      <w:numFmt w:val="decimal"/>
      <w:lvlText w:val="%1."/>
      <w:lvlJc w:val="left"/>
      <w:pPr>
        <w:tabs>
          <w:tab w:val="num" w:pos="0"/>
        </w:tabs>
        <w:ind w:left="5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208" w15:restartNumberingAfterBreak="0">
    <w:nsid w:val="5134081A"/>
    <w:multiLevelType w:val="multilevel"/>
    <w:tmpl w:val="85FE0652"/>
    <w:lvl w:ilvl="0">
      <w:start w:val="17"/>
      <w:numFmt w:val="decimal"/>
      <w:lvlText w:val="%1."/>
      <w:lvlJc w:val="left"/>
      <w:pPr>
        <w:tabs>
          <w:tab w:val="num" w:pos="-540"/>
        </w:tabs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-540"/>
        </w:tabs>
        <w:ind w:left="7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540"/>
        </w:tabs>
        <w:ind w:left="14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540"/>
        </w:tabs>
        <w:ind w:left="21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540"/>
        </w:tabs>
        <w:ind w:left="28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540"/>
        </w:tabs>
        <w:ind w:left="36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540"/>
        </w:tabs>
        <w:ind w:left="43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540"/>
        </w:tabs>
        <w:ind w:left="50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540"/>
        </w:tabs>
        <w:ind w:left="57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209" w15:restartNumberingAfterBreak="0">
    <w:nsid w:val="51520A91"/>
    <w:multiLevelType w:val="multilevel"/>
    <w:tmpl w:val="26865DE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0" w15:restartNumberingAfterBreak="0">
    <w:nsid w:val="51683BFC"/>
    <w:multiLevelType w:val="hybridMultilevel"/>
    <w:tmpl w:val="E8CA12D8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51E7411E"/>
    <w:multiLevelType w:val="multilevel"/>
    <w:tmpl w:val="D1B8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1F859F6"/>
    <w:multiLevelType w:val="multilevel"/>
    <w:tmpl w:val="5BFC5CCA"/>
    <w:lvl w:ilvl="0">
      <w:start w:val="1"/>
      <w:numFmt w:val="bullet"/>
      <w:lvlText w:val=""/>
      <w:lvlJc w:val="left"/>
      <w:pPr>
        <w:tabs>
          <w:tab w:val="num" w:pos="-1058"/>
        </w:tabs>
        <w:ind w:left="37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-1058"/>
        </w:tabs>
        <w:ind w:left="10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58"/>
        </w:tabs>
        <w:ind w:left="18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1058"/>
        </w:tabs>
        <w:ind w:left="25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1058"/>
        </w:tabs>
        <w:ind w:left="3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1058"/>
        </w:tabs>
        <w:ind w:left="39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1058"/>
        </w:tabs>
        <w:ind w:left="46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1058"/>
        </w:tabs>
        <w:ind w:left="5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1058"/>
        </w:tabs>
        <w:ind w:left="6130" w:hanging="360"/>
      </w:pPr>
      <w:rPr>
        <w:rFonts w:ascii="Wingdings" w:hAnsi="Wingdings" w:cs="Wingdings" w:hint="default"/>
      </w:rPr>
    </w:lvl>
  </w:abstractNum>
  <w:abstractNum w:abstractNumId="213" w15:restartNumberingAfterBreak="0">
    <w:nsid w:val="525E38A5"/>
    <w:multiLevelType w:val="multilevel"/>
    <w:tmpl w:val="804084A2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52820C2C"/>
    <w:multiLevelType w:val="hybridMultilevel"/>
    <w:tmpl w:val="2FD8C0C6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2AE18D0"/>
    <w:multiLevelType w:val="multilevel"/>
    <w:tmpl w:val="1A3C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2FA16F1"/>
    <w:multiLevelType w:val="hybridMultilevel"/>
    <w:tmpl w:val="A54CDF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53FA6DD1"/>
    <w:multiLevelType w:val="hybridMultilevel"/>
    <w:tmpl w:val="848EA258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541B556B"/>
    <w:multiLevelType w:val="multilevel"/>
    <w:tmpl w:val="83EED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4394FFE"/>
    <w:multiLevelType w:val="multilevel"/>
    <w:tmpl w:val="1E02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4477B6C"/>
    <w:multiLevelType w:val="multilevel"/>
    <w:tmpl w:val="230848A6"/>
    <w:lvl w:ilvl="0">
      <w:start w:val="43"/>
      <w:numFmt w:val="decimal"/>
      <w:lvlText w:val="%1."/>
      <w:lvlJc w:val="left"/>
      <w:pPr>
        <w:tabs>
          <w:tab w:val="num" w:pos="0"/>
        </w:tabs>
        <w:ind w:left="5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221" w15:restartNumberingAfterBreak="0">
    <w:nsid w:val="546330F7"/>
    <w:multiLevelType w:val="hybridMultilevel"/>
    <w:tmpl w:val="699E6C5E"/>
    <w:lvl w:ilvl="0" w:tplc="CF7662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548E0B39"/>
    <w:multiLevelType w:val="multilevel"/>
    <w:tmpl w:val="86F8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4D40161"/>
    <w:multiLevelType w:val="multilevel"/>
    <w:tmpl w:val="E56C207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4" w15:restartNumberingAfterBreak="0">
    <w:nsid w:val="55235FA2"/>
    <w:multiLevelType w:val="hybridMultilevel"/>
    <w:tmpl w:val="2842F4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55626AB2"/>
    <w:multiLevelType w:val="multilevel"/>
    <w:tmpl w:val="F0D0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58E6E8D"/>
    <w:multiLevelType w:val="multilevel"/>
    <w:tmpl w:val="C0F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5D92B79"/>
    <w:multiLevelType w:val="hybridMultilevel"/>
    <w:tmpl w:val="F140BDF4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6374011"/>
    <w:multiLevelType w:val="multilevel"/>
    <w:tmpl w:val="26A4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6AE0870"/>
    <w:multiLevelType w:val="hybridMultilevel"/>
    <w:tmpl w:val="C264060C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6B34E2F"/>
    <w:multiLevelType w:val="hybridMultilevel"/>
    <w:tmpl w:val="2740164E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6FC4C8E"/>
    <w:multiLevelType w:val="multilevel"/>
    <w:tmpl w:val="4CC49380"/>
    <w:lvl w:ilvl="0">
      <w:start w:val="1"/>
      <w:numFmt w:val="bullet"/>
      <w:lvlText w:val="-"/>
      <w:lvlJc w:val="left"/>
      <w:pPr>
        <w:tabs>
          <w:tab w:val="num" w:pos="0"/>
        </w:tabs>
        <w:ind w:left="223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Arial" w:hAnsi="Arial" w:cs="Arial" w:hint="default"/>
      </w:rPr>
    </w:lvl>
  </w:abstractNum>
  <w:abstractNum w:abstractNumId="232" w15:restartNumberingAfterBreak="0">
    <w:nsid w:val="575B7AE7"/>
    <w:multiLevelType w:val="hybridMultilevel"/>
    <w:tmpl w:val="6A8C12C8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57813FBF"/>
    <w:multiLevelType w:val="hybridMultilevel"/>
    <w:tmpl w:val="6544607E"/>
    <w:lvl w:ilvl="0" w:tplc="CF7662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58823DB7"/>
    <w:multiLevelType w:val="multilevel"/>
    <w:tmpl w:val="994A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8DA75F2"/>
    <w:multiLevelType w:val="hybridMultilevel"/>
    <w:tmpl w:val="14987A2A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59A26001"/>
    <w:multiLevelType w:val="hybridMultilevel"/>
    <w:tmpl w:val="B93A9A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5A1470E0"/>
    <w:multiLevelType w:val="hybridMultilevel"/>
    <w:tmpl w:val="FD0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5A751437"/>
    <w:multiLevelType w:val="multilevel"/>
    <w:tmpl w:val="514A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AD2052E"/>
    <w:multiLevelType w:val="hybridMultilevel"/>
    <w:tmpl w:val="B114F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B29096F"/>
    <w:multiLevelType w:val="hybridMultilevel"/>
    <w:tmpl w:val="471ECFEE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B341A5C"/>
    <w:multiLevelType w:val="multilevel"/>
    <w:tmpl w:val="D8A8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B4C3D96"/>
    <w:multiLevelType w:val="hybridMultilevel"/>
    <w:tmpl w:val="B13483FC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5B796923"/>
    <w:multiLevelType w:val="multilevel"/>
    <w:tmpl w:val="3FE2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B883520"/>
    <w:multiLevelType w:val="multilevel"/>
    <w:tmpl w:val="A44A54D4"/>
    <w:lvl w:ilvl="0">
      <w:start w:val="1"/>
      <w:numFmt w:val="bullet"/>
      <w:lvlText w:val="-"/>
      <w:lvlJc w:val="left"/>
      <w:pPr>
        <w:tabs>
          <w:tab w:val="num" w:pos="0"/>
        </w:tabs>
        <w:ind w:left="223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Arial" w:hAnsi="Arial" w:cs="Arial" w:hint="default"/>
      </w:rPr>
    </w:lvl>
  </w:abstractNum>
  <w:abstractNum w:abstractNumId="245" w15:restartNumberingAfterBreak="0">
    <w:nsid w:val="5BFE6292"/>
    <w:multiLevelType w:val="multilevel"/>
    <w:tmpl w:val="712A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D4F735B"/>
    <w:multiLevelType w:val="multilevel"/>
    <w:tmpl w:val="77D838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7" w15:restartNumberingAfterBreak="0">
    <w:nsid w:val="5DD62720"/>
    <w:multiLevelType w:val="multilevel"/>
    <w:tmpl w:val="4DE0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EEE0E79"/>
    <w:multiLevelType w:val="hybridMultilevel"/>
    <w:tmpl w:val="C2560F5A"/>
    <w:lvl w:ilvl="0" w:tplc="4DC60A34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49" w15:restartNumberingAfterBreak="0">
    <w:nsid w:val="5F4820A6"/>
    <w:multiLevelType w:val="hybridMultilevel"/>
    <w:tmpl w:val="500A1CF0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0480200"/>
    <w:multiLevelType w:val="hybridMultilevel"/>
    <w:tmpl w:val="79B6DFB2"/>
    <w:lvl w:ilvl="0" w:tplc="6F384B1C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51" w15:restartNumberingAfterBreak="0">
    <w:nsid w:val="60697153"/>
    <w:multiLevelType w:val="multilevel"/>
    <w:tmpl w:val="8840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0A147DB"/>
    <w:multiLevelType w:val="multilevel"/>
    <w:tmpl w:val="B1F222AE"/>
    <w:lvl w:ilvl="0">
      <w:start w:val="40"/>
      <w:numFmt w:val="decimal"/>
      <w:lvlText w:val="%1."/>
      <w:lvlJc w:val="left"/>
      <w:pPr>
        <w:tabs>
          <w:tab w:val="num" w:pos="0"/>
        </w:tabs>
        <w:ind w:left="5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253" w15:restartNumberingAfterBreak="0">
    <w:nsid w:val="60FD1AB1"/>
    <w:multiLevelType w:val="hybridMultilevel"/>
    <w:tmpl w:val="461270D8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1042264"/>
    <w:multiLevelType w:val="multilevel"/>
    <w:tmpl w:val="0508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17F015E"/>
    <w:multiLevelType w:val="hybridMultilevel"/>
    <w:tmpl w:val="5882CCAE"/>
    <w:lvl w:ilvl="0" w:tplc="CF7662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6" w15:restartNumberingAfterBreak="0">
    <w:nsid w:val="61AB1B80"/>
    <w:multiLevelType w:val="hybridMultilevel"/>
    <w:tmpl w:val="7BC49370"/>
    <w:lvl w:ilvl="0" w:tplc="040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57" w15:restartNumberingAfterBreak="0">
    <w:nsid w:val="61B11E6F"/>
    <w:multiLevelType w:val="multilevel"/>
    <w:tmpl w:val="6F0EE61E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58" w15:restartNumberingAfterBreak="0">
    <w:nsid w:val="61EA12B8"/>
    <w:multiLevelType w:val="hybridMultilevel"/>
    <w:tmpl w:val="5E14C1B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9" w15:restartNumberingAfterBreak="0">
    <w:nsid w:val="636020BC"/>
    <w:multiLevelType w:val="multilevel"/>
    <w:tmpl w:val="2B40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38249DC"/>
    <w:multiLevelType w:val="hybridMultilevel"/>
    <w:tmpl w:val="81865CD0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4F84CE4"/>
    <w:multiLevelType w:val="multilevel"/>
    <w:tmpl w:val="1DC2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4FC6E8F"/>
    <w:multiLevelType w:val="hybridMultilevel"/>
    <w:tmpl w:val="4EF0B4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3" w15:restartNumberingAfterBreak="0">
    <w:nsid w:val="64FE42B7"/>
    <w:multiLevelType w:val="hybridMultilevel"/>
    <w:tmpl w:val="511AE75E"/>
    <w:lvl w:ilvl="0" w:tplc="CF7662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65316293"/>
    <w:multiLevelType w:val="hybridMultilevel"/>
    <w:tmpl w:val="0A62BC50"/>
    <w:lvl w:ilvl="0" w:tplc="03DC508E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65" w15:restartNumberingAfterBreak="0">
    <w:nsid w:val="653B6345"/>
    <w:multiLevelType w:val="hybridMultilevel"/>
    <w:tmpl w:val="734A6E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6" w15:restartNumberingAfterBreak="0">
    <w:nsid w:val="65815054"/>
    <w:multiLevelType w:val="multilevel"/>
    <w:tmpl w:val="B84CA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660233A8"/>
    <w:multiLevelType w:val="hybridMultilevel"/>
    <w:tmpl w:val="D9C4DFB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8" w15:restartNumberingAfterBreak="0">
    <w:nsid w:val="66371CD3"/>
    <w:multiLevelType w:val="hybridMultilevel"/>
    <w:tmpl w:val="22EC2482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63E3578"/>
    <w:multiLevelType w:val="hybridMultilevel"/>
    <w:tmpl w:val="8BB65B96"/>
    <w:lvl w:ilvl="0" w:tplc="FB48A1C8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70" w15:restartNumberingAfterBreak="0">
    <w:nsid w:val="6676088D"/>
    <w:multiLevelType w:val="hybridMultilevel"/>
    <w:tmpl w:val="3580CB72"/>
    <w:lvl w:ilvl="0" w:tplc="755A62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1" w15:restartNumberingAfterBreak="0">
    <w:nsid w:val="66DA180B"/>
    <w:multiLevelType w:val="multilevel"/>
    <w:tmpl w:val="078A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6F05853"/>
    <w:multiLevelType w:val="hybridMultilevel"/>
    <w:tmpl w:val="71622B84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671E39EF"/>
    <w:multiLevelType w:val="multilevel"/>
    <w:tmpl w:val="A914F1A8"/>
    <w:lvl w:ilvl="0">
      <w:start w:val="1"/>
      <w:numFmt w:val="bullet"/>
      <w:lvlText w:val="-"/>
      <w:lvlJc w:val="left"/>
      <w:pPr>
        <w:tabs>
          <w:tab w:val="num" w:pos="0"/>
        </w:tabs>
        <w:ind w:left="223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8" w:firstLine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8" w:firstLine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8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8" w:firstLine="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8" w:firstLine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8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8" w:firstLine="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8" w:firstLine="0"/>
      </w:pPr>
      <w:rPr>
        <w:rFonts w:ascii="Arial" w:hAnsi="Arial" w:cs="Arial" w:hint="default"/>
      </w:rPr>
    </w:lvl>
  </w:abstractNum>
  <w:abstractNum w:abstractNumId="274" w15:restartNumberingAfterBreak="0">
    <w:nsid w:val="674C0954"/>
    <w:multiLevelType w:val="multilevel"/>
    <w:tmpl w:val="2FDC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7F1510F"/>
    <w:multiLevelType w:val="hybridMultilevel"/>
    <w:tmpl w:val="FED00C8C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687B089C"/>
    <w:multiLevelType w:val="multilevel"/>
    <w:tmpl w:val="E444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8A42AD9"/>
    <w:multiLevelType w:val="hybridMultilevel"/>
    <w:tmpl w:val="E4FACE6C"/>
    <w:lvl w:ilvl="0" w:tplc="CF7662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8E61030"/>
    <w:multiLevelType w:val="multilevel"/>
    <w:tmpl w:val="465A3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6939725D"/>
    <w:multiLevelType w:val="hybridMultilevel"/>
    <w:tmpl w:val="EE4EE110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0" w15:restartNumberingAfterBreak="0">
    <w:nsid w:val="69581F2E"/>
    <w:multiLevelType w:val="hybridMultilevel"/>
    <w:tmpl w:val="DCAEC222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6A103314"/>
    <w:multiLevelType w:val="multilevel"/>
    <w:tmpl w:val="6E1E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6A2314D9"/>
    <w:multiLevelType w:val="multilevel"/>
    <w:tmpl w:val="E206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A727403"/>
    <w:multiLevelType w:val="hybridMultilevel"/>
    <w:tmpl w:val="B2C813DE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6A8A7EC7"/>
    <w:multiLevelType w:val="hybridMultilevel"/>
    <w:tmpl w:val="24D2FC98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5" w15:restartNumberingAfterBreak="0">
    <w:nsid w:val="6A9C29AB"/>
    <w:multiLevelType w:val="multilevel"/>
    <w:tmpl w:val="702A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BDA5230"/>
    <w:multiLevelType w:val="hybridMultilevel"/>
    <w:tmpl w:val="2C8432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6C4A2ED7"/>
    <w:multiLevelType w:val="hybridMultilevel"/>
    <w:tmpl w:val="59929B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8" w15:restartNumberingAfterBreak="0">
    <w:nsid w:val="6C5A003B"/>
    <w:multiLevelType w:val="hybridMultilevel"/>
    <w:tmpl w:val="FBF452AC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6C6E174A"/>
    <w:multiLevelType w:val="multilevel"/>
    <w:tmpl w:val="6AE41B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0" w15:restartNumberingAfterBreak="0">
    <w:nsid w:val="6C7F1383"/>
    <w:multiLevelType w:val="multilevel"/>
    <w:tmpl w:val="59DE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D441E90"/>
    <w:multiLevelType w:val="multilevel"/>
    <w:tmpl w:val="4D4E3256"/>
    <w:lvl w:ilvl="0">
      <w:start w:val="1"/>
      <w:numFmt w:val="bullet"/>
      <w:lvlText w:val="•"/>
      <w:lvlJc w:val="left"/>
      <w:pPr>
        <w:tabs>
          <w:tab w:val="num" w:pos="0"/>
        </w:tabs>
        <w:ind w:left="1066" w:firstLine="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202" w:firstLine="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122" w:firstLine="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42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562" w:firstLine="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282" w:firstLine="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002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22" w:firstLine="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442" w:firstLine="0"/>
      </w:pPr>
      <w:rPr>
        <w:rFonts w:ascii="Arial" w:hAnsi="Arial" w:cs="Arial" w:hint="default"/>
      </w:rPr>
    </w:lvl>
  </w:abstractNum>
  <w:abstractNum w:abstractNumId="292" w15:restartNumberingAfterBreak="0">
    <w:nsid w:val="6D646705"/>
    <w:multiLevelType w:val="hybridMultilevel"/>
    <w:tmpl w:val="FB663E46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D8557CC"/>
    <w:multiLevelType w:val="hybridMultilevel"/>
    <w:tmpl w:val="DAFC79DC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DB211EB"/>
    <w:multiLevelType w:val="multilevel"/>
    <w:tmpl w:val="5356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DC74BE4"/>
    <w:multiLevelType w:val="hybridMultilevel"/>
    <w:tmpl w:val="611CF418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6E003CD9"/>
    <w:multiLevelType w:val="hybridMultilevel"/>
    <w:tmpl w:val="294A8226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6E627343"/>
    <w:multiLevelType w:val="hybridMultilevel"/>
    <w:tmpl w:val="5E8A5F4C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6E7C55DC"/>
    <w:multiLevelType w:val="multilevel"/>
    <w:tmpl w:val="20F020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EA45923"/>
    <w:multiLevelType w:val="multilevel"/>
    <w:tmpl w:val="A53EE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a.%4.a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6EC373C8"/>
    <w:multiLevelType w:val="hybridMultilevel"/>
    <w:tmpl w:val="DBDC2542"/>
    <w:lvl w:ilvl="0" w:tplc="B42448D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1" w15:restartNumberingAfterBreak="0">
    <w:nsid w:val="6EF45147"/>
    <w:multiLevelType w:val="hybridMultilevel"/>
    <w:tmpl w:val="576A04E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2" w15:restartNumberingAfterBreak="0">
    <w:nsid w:val="6F8B02C1"/>
    <w:multiLevelType w:val="hybridMultilevel"/>
    <w:tmpl w:val="CDEC915C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6FDE702E"/>
    <w:multiLevelType w:val="multilevel"/>
    <w:tmpl w:val="AAF27D4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4" w15:restartNumberingAfterBreak="0">
    <w:nsid w:val="6FE9036E"/>
    <w:multiLevelType w:val="multilevel"/>
    <w:tmpl w:val="651AEEC0"/>
    <w:lvl w:ilvl="0">
      <w:start w:val="16"/>
      <w:numFmt w:val="decimal"/>
      <w:lvlText w:val="(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5" w15:restartNumberingAfterBreak="0">
    <w:nsid w:val="6FF97024"/>
    <w:multiLevelType w:val="multilevel"/>
    <w:tmpl w:val="B46E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0360545"/>
    <w:multiLevelType w:val="multilevel"/>
    <w:tmpl w:val="9A1E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060586B"/>
    <w:multiLevelType w:val="hybridMultilevel"/>
    <w:tmpl w:val="E7C4DFBA"/>
    <w:lvl w:ilvl="0" w:tplc="95E2944C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08" w15:restartNumberingAfterBreak="0">
    <w:nsid w:val="708562C1"/>
    <w:multiLevelType w:val="multilevel"/>
    <w:tmpl w:val="8CCA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1441904"/>
    <w:multiLevelType w:val="hybridMultilevel"/>
    <w:tmpl w:val="E6E8E5B2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18D71DA"/>
    <w:multiLevelType w:val="hybridMultilevel"/>
    <w:tmpl w:val="0E16BEF8"/>
    <w:lvl w:ilvl="0" w:tplc="CE761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1" w15:restartNumberingAfterBreak="0">
    <w:nsid w:val="72A86558"/>
    <w:multiLevelType w:val="hybridMultilevel"/>
    <w:tmpl w:val="77D22316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72E468BB"/>
    <w:multiLevelType w:val="multilevel"/>
    <w:tmpl w:val="338C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3B549B8"/>
    <w:multiLevelType w:val="multilevel"/>
    <w:tmpl w:val="D920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45118DC"/>
    <w:multiLevelType w:val="hybridMultilevel"/>
    <w:tmpl w:val="DC88EA96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747468A3"/>
    <w:multiLevelType w:val="hybridMultilevel"/>
    <w:tmpl w:val="16980528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750478FB"/>
    <w:multiLevelType w:val="multilevel"/>
    <w:tmpl w:val="1A4C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75093980"/>
    <w:multiLevelType w:val="multilevel"/>
    <w:tmpl w:val="288E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7534271C"/>
    <w:multiLevelType w:val="hybridMultilevel"/>
    <w:tmpl w:val="3328DD2E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5632C4B"/>
    <w:multiLevelType w:val="hybridMultilevel"/>
    <w:tmpl w:val="D0F61CC0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75BC74A5"/>
    <w:multiLevelType w:val="hybridMultilevel"/>
    <w:tmpl w:val="27D44BFC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6167008"/>
    <w:multiLevelType w:val="multilevel"/>
    <w:tmpl w:val="429A6626"/>
    <w:lvl w:ilvl="0">
      <w:start w:val="45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322" w15:restartNumberingAfterBreak="0">
    <w:nsid w:val="76F62034"/>
    <w:multiLevelType w:val="hybridMultilevel"/>
    <w:tmpl w:val="5AC83810"/>
    <w:lvl w:ilvl="0" w:tplc="FF1A27DE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73A3E15"/>
    <w:multiLevelType w:val="hybridMultilevel"/>
    <w:tmpl w:val="BC92D03E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77D62206"/>
    <w:multiLevelType w:val="multilevel"/>
    <w:tmpl w:val="6F0EE61E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25" w15:restartNumberingAfterBreak="0">
    <w:nsid w:val="780B000C"/>
    <w:multiLevelType w:val="multilevel"/>
    <w:tmpl w:val="EF1E120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326" w15:restartNumberingAfterBreak="0">
    <w:nsid w:val="78674E82"/>
    <w:multiLevelType w:val="hybridMultilevel"/>
    <w:tmpl w:val="1B920B4C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790E5439"/>
    <w:multiLevelType w:val="hybridMultilevel"/>
    <w:tmpl w:val="D9A64748"/>
    <w:lvl w:ilvl="0" w:tplc="EDFEC4A0">
      <w:start w:val="1"/>
      <w:numFmt w:val="lowerLetter"/>
      <w:lvlText w:val="(%1)"/>
      <w:lvlJc w:val="left"/>
      <w:pPr>
        <w:ind w:left="6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28" w15:restartNumberingAfterBreak="0">
    <w:nsid w:val="79475DA0"/>
    <w:multiLevelType w:val="hybridMultilevel"/>
    <w:tmpl w:val="36CA521E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796E4C3E"/>
    <w:multiLevelType w:val="hybridMultilevel"/>
    <w:tmpl w:val="6A944F04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79C418B9"/>
    <w:multiLevelType w:val="multilevel"/>
    <w:tmpl w:val="2FB2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A306503"/>
    <w:multiLevelType w:val="hybridMultilevel"/>
    <w:tmpl w:val="880A4D9C"/>
    <w:lvl w:ilvl="0" w:tplc="D06AEC7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7A6D727F"/>
    <w:multiLevelType w:val="hybridMultilevel"/>
    <w:tmpl w:val="7494CA66"/>
    <w:lvl w:ilvl="0" w:tplc="07583342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3" w15:restartNumberingAfterBreak="0">
    <w:nsid w:val="7B042AE0"/>
    <w:multiLevelType w:val="hybridMultilevel"/>
    <w:tmpl w:val="322E5A8A"/>
    <w:lvl w:ilvl="0" w:tplc="A1862F9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7CE70906"/>
    <w:multiLevelType w:val="hybridMultilevel"/>
    <w:tmpl w:val="A67E9E6C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7CF92CF2"/>
    <w:multiLevelType w:val="multilevel"/>
    <w:tmpl w:val="D4A41E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567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907" w:hanging="56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6" w15:restartNumberingAfterBreak="0">
    <w:nsid w:val="7D032457"/>
    <w:multiLevelType w:val="multilevel"/>
    <w:tmpl w:val="6F0EE61E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37" w15:restartNumberingAfterBreak="0">
    <w:nsid w:val="7D447ECF"/>
    <w:multiLevelType w:val="multilevel"/>
    <w:tmpl w:val="323C7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7D4F170E"/>
    <w:multiLevelType w:val="hybridMultilevel"/>
    <w:tmpl w:val="34EA73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9" w15:restartNumberingAfterBreak="0">
    <w:nsid w:val="7D585E9D"/>
    <w:multiLevelType w:val="hybridMultilevel"/>
    <w:tmpl w:val="E21280B0"/>
    <w:lvl w:ilvl="0" w:tplc="A7666B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7E623F8C"/>
    <w:multiLevelType w:val="multilevel"/>
    <w:tmpl w:val="4EE4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EB257C0"/>
    <w:multiLevelType w:val="multilevel"/>
    <w:tmpl w:val="6A00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F023E77"/>
    <w:multiLevelType w:val="multilevel"/>
    <w:tmpl w:val="6F0EE61E"/>
    <w:lvl w:ilvl="0">
      <w:start w:val="1"/>
      <w:numFmt w:val="decimal"/>
      <w:lvlText w:val="%1."/>
      <w:lvlJc w:val="left"/>
      <w:pPr>
        <w:tabs>
          <w:tab w:val="num" w:pos="0"/>
        </w:tabs>
        <w:ind w:left="10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43" w15:restartNumberingAfterBreak="0">
    <w:nsid w:val="7FF65ABE"/>
    <w:multiLevelType w:val="hybridMultilevel"/>
    <w:tmpl w:val="DFCC5134"/>
    <w:lvl w:ilvl="0" w:tplc="075833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9595">
    <w:abstractNumId w:val="195"/>
  </w:num>
  <w:num w:numId="2" w16cid:durableId="1714042544">
    <w:abstractNumId w:val="139"/>
  </w:num>
  <w:num w:numId="3" w16cid:durableId="2073653169">
    <w:abstractNumId w:val="155"/>
  </w:num>
  <w:num w:numId="4" w16cid:durableId="1984390643">
    <w:abstractNumId w:val="193"/>
  </w:num>
  <w:num w:numId="5" w16cid:durableId="1405371335">
    <w:abstractNumId w:val="80"/>
  </w:num>
  <w:num w:numId="6" w16cid:durableId="268121363">
    <w:abstractNumId w:val="162"/>
  </w:num>
  <w:num w:numId="7" w16cid:durableId="415788339">
    <w:abstractNumId w:val="15"/>
  </w:num>
  <w:num w:numId="8" w16cid:durableId="1829981956">
    <w:abstractNumId w:val="252"/>
  </w:num>
  <w:num w:numId="9" w16cid:durableId="940382318">
    <w:abstractNumId w:val="321"/>
  </w:num>
  <w:num w:numId="10" w16cid:durableId="565576854">
    <w:abstractNumId w:val="31"/>
  </w:num>
  <w:num w:numId="11" w16cid:durableId="562327298">
    <w:abstractNumId w:val="325"/>
  </w:num>
  <w:num w:numId="12" w16cid:durableId="1716081179">
    <w:abstractNumId w:val="74"/>
  </w:num>
  <w:num w:numId="13" w16cid:durableId="878707565">
    <w:abstractNumId w:val="121"/>
  </w:num>
  <w:num w:numId="14" w16cid:durableId="1415469460">
    <w:abstractNumId w:val="342"/>
  </w:num>
  <w:num w:numId="15" w16cid:durableId="803160994">
    <w:abstractNumId w:val="299"/>
  </w:num>
  <w:num w:numId="16" w16cid:durableId="1632248796">
    <w:abstractNumId w:val="42"/>
  </w:num>
  <w:num w:numId="17" w16cid:durableId="1740052815">
    <w:abstractNumId w:val="273"/>
  </w:num>
  <w:num w:numId="18" w16cid:durableId="841941010">
    <w:abstractNumId w:val="126"/>
  </w:num>
  <w:num w:numId="19" w16cid:durableId="1370178258">
    <w:abstractNumId w:val="244"/>
  </w:num>
  <w:num w:numId="20" w16cid:durableId="201329739">
    <w:abstractNumId w:val="231"/>
  </w:num>
  <w:num w:numId="21" w16cid:durableId="819660873">
    <w:abstractNumId w:val="76"/>
  </w:num>
  <w:num w:numId="22" w16cid:durableId="2005620492">
    <w:abstractNumId w:val="140"/>
  </w:num>
  <w:num w:numId="23" w16cid:durableId="1995990804">
    <w:abstractNumId w:val="291"/>
  </w:num>
  <w:num w:numId="24" w16cid:durableId="309941407">
    <w:abstractNumId w:val="114"/>
  </w:num>
  <w:num w:numId="25" w16cid:durableId="699664986">
    <w:abstractNumId w:val="289"/>
  </w:num>
  <w:num w:numId="26" w16cid:durableId="331837640">
    <w:abstractNumId w:val="213"/>
  </w:num>
  <w:num w:numId="27" w16cid:durableId="2026975923">
    <w:abstractNumId w:val="303"/>
  </w:num>
  <w:num w:numId="28" w16cid:durableId="1223062980">
    <w:abstractNumId w:val="335"/>
  </w:num>
  <w:num w:numId="29" w16cid:durableId="2018923082">
    <w:abstractNumId w:val="246"/>
  </w:num>
  <w:num w:numId="30" w16cid:durableId="852768926">
    <w:abstractNumId w:val="110"/>
  </w:num>
  <w:num w:numId="31" w16cid:durableId="840465873">
    <w:abstractNumId w:val="5"/>
  </w:num>
  <w:num w:numId="32" w16cid:durableId="1574779078">
    <w:abstractNumId w:val="200"/>
  </w:num>
  <w:num w:numId="33" w16cid:durableId="420107770">
    <w:abstractNumId w:val="58"/>
  </w:num>
  <w:num w:numId="34" w16cid:durableId="356005352">
    <w:abstractNumId w:val="150"/>
  </w:num>
  <w:num w:numId="35" w16cid:durableId="1272779822">
    <w:abstractNumId w:val="220"/>
  </w:num>
  <w:num w:numId="36" w16cid:durableId="748768364">
    <w:abstractNumId w:val="70"/>
  </w:num>
  <w:num w:numId="37" w16cid:durableId="1494030305">
    <w:abstractNumId w:val="207"/>
  </w:num>
  <w:num w:numId="38" w16cid:durableId="1053774046">
    <w:abstractNumId w:val="77"/>
  </w:num>
  <w:num w:numId="39" w16cid:durableId="1947885372">
    <w:abstractNumId w:val="208"/>
  </w:num>
  <w:num w:numId="40" w16cid:durableId="753941590">
    <w:abstractNumId w:val="304"/>
  </w:num>
  <w:num w:numId="41" w16cid:durableId="563101666">
    <w:abstractNumId w:val="6"/>
  </w:num>
  <w:num w:numId="42" w16cid:durableId="583806952">
    <w:abstractNumId w:val="196"/>
  </w:num>
  <w:num w:numId="43" w16cid:durableId="998195301">
    <w:abstractNumId w:val="43"/>
  </w:num>
  <w:num w:numId="44" w16cid:durableId="506020098">
    <w:abstractNumId w:val="305"/>
  </w:num>
  <w:num w:numId="45" w16cid:durableId="1285889843">
    <w:abstractNumId w:val="316"/>
  </w:num>
  <w:num w:numId="46" w16cid:durableId="819887874">
    <w:abstractNumId w:val="259"/>
  </w:num>
  <w:num w:numId="47" w16cid:durableId="1036735026">
    <w:abstractNumId w:val="215"/>
  </w:num>
  <w:num w:numId="48" w16cid:durableId="568274151">
    <w:abstractNumId w:val="60"/>
  </w:num>
  <w:num w:numId="49" w16cid:durableId="2045907372">
    <w:abstractNumId w:val="225"/>
  </w:num>
  <w:num w:numId="50" w16cid:durableId="54207036">
    <w:abstractNumId w:val="111"/>
  </w:num>
  <w:num w:numId="51" w16cid:durableId="1312251250">
    <w:abstractNumId w:val="47"/>
  </w:num>
  <w:num w:numId="52" w16cid:durableId="896629085">
    <w:abstractNumId w:val="234"/>
  </w:num>
  <w:num w:numId="53" w16cid:durableId="2034575618">
    <w:abstractNumId w:val="118"/>
  </w:num>
  <w:num w:numId="54" w16cid:durableId="246159279">
    <w:abstractNumId w:val="251"/>
  </w:num>
  <w:num w:numId="55" w16cid:durableId="1677465191">
    <w:abstractNumId w:val="137"/>
  </w:num>
  <w:num w:numId="56" w16cid:durableId="167647506">
    <w:abstractNumId w:val="120"/>
  </w:num>
  <w:num w:numId="57" w16cid:durableId="1623341058">
    <w:abstractNumId w:val="18"/>
  </w:num>
  <w:num w:numId="58" w16cid:durableId="1463380476">
    <w:abstractNumId w:val="157"/>
  </w:num>
  <w:num w:numId="59" w16cid:durableId="1483424985">
    <w:abstractNumId w:val="336"/>
  </w:num>
  <w:num w:numId="60" w16cid:durableId="830635372">
    <w:abstractNumId w:val="123"/>
  </w:num>
  <w:num w:numId="61" w16cid:durableId="365913196">
    <w:abstractNumId w:val="57"/>
  </w:num>
  <w:num w:numId="62" w16cid:durableId="1561165556">
    <w:abstractNumId w:val="90"/>
  </w:num>
  <w:num w:numId="63" w16cid:durableId="401755454">
    <w:abstractNumId w:val="34"/>
  </w:num>
  <w:num w:numId="64" w16cid:durableId="125392098">
    <w:abstractNumId w:val="324"/>
  </w:num>
  <w:num w:numId="65" w16cid:durableId="752627681">
    <w:abstractNumId w:val="257"/>
  </w:num>
  <w:num w:numId="66" w16cid:durableId="634605741">
    <w:abstractNumId w:val="204"/>
  </w:num>
  <w:num w:numId="67" w16cid:durableId="1056199286">
    <w:abstractNumId w:val="165"/>
  </w:num>
  <w:num w:numId="68" w16cid:durableId="667560801">
    <w:abstractNumId w:val="300"/>
  </w:num>
  <w:num w:numId="69" w16cid:durableId="487089493">
    <w:abstractNumId w:val="152"/>
  </w:num>
  <w:num w:numId="70" w16cid:durableId="565147253">
    <w:abstractNumId w:val="125"/>
  </w:num>
  <w:num w:numId="71" w16cid:durableId="325522247">
    <w:abstractNumId w:val="141"/>
  </w:num>
  <w:num w:numId="72" w16cid:durableId="1342396662">
    <w:abstractNumId w:val="28"/>
  </w:num>
  <w:num w:numId="73" w16cid:durableId="435832831">
    <w:abstractNumId w:val="36"/>
  </w:num>
  <w:num w:numId="74" w16cid:durableId="875970549">
    <w:abstractNumId w:val="236"/>
  </w:num>
  <w:num w:numId="75" w16cid:durableId="1068531249">
    <w:abstractNumId w:val="256"/>
  </w:num>
  <w:num w:numId="76" w16cid:durableId="1977567522">
    <w:abstractNumId w:val="212"/>
  </w:num>
  <w:num w:numId="77" w16cid:durableId="1129085786">
    <w:abstractNumId w:val="8"/>
  </w:num>
  <w:num w:numId="78" w16cid:durableId="1951738820">
    <w:abstractNumId w:val="48"/>
  </w:num>
  <w:num w:numId="79" w16cid:durableId="2085907681">
    <w:abstractNumId w:val="216"/>
  </w:num>
  <w:num w:numId="80" w16cid:durableId="1500927514">
    <w:abstractNumId w:val="307"/>
  </w:num>
  <w:num w:numId="81" w16cid:durableId="2070228262">
    <w:abstractNumId w:val="132"/>
  </w:num>
  <w:num w:numId="82" w16cid:durableId="1592735875">
    <w:abstractNumId w:val="153"/>
  </w:num>
  <w:num w:numId="83" w16cid:durableId="1198396996">
    <w:abstractNumId w:val="250"/>
  </w:num>
  <w:num w:numId="84" w16cid:durableId="1074159506">
    <w:abstractNumId w:val="146"/>
  </w:num>
  <w:num w:numId="85" w16cid:durableId="1471248349">
    <w:abstractNumId w:val="75"/>
  </w:num>
  <w:num w:numId="86" w16cid:durableId="1375422649">
    <w:abstractNumId w:val="113"/>
  </w:num>
  <w:num w:numId="87" w16cid:durableId="2005887403">
    <w:abstractNumId w:val="63"/>
  </w:num>
  <w:num w:numId="88" w16cid:durableId="1467313288">
    <w:abstractNumId w:val="264"/>
  </w:num>
  <w:num w:numId="89" w16cid:durableId="1368213168">
    <w:abstractNumId w:val="72"/>
  </w:num>
  <w:num w:numId="90" w16cid:durableId="2050491754">
    <w:abstractNumId w:val="269"/>
  </w:num>
  <w:num w:numId="91" w16cid:durableId="1753237811">
    <w:abstractNumId w:val="0"/>
  </w:num>
  <w:num w:numId="92" w16cid:durableId="313488690">
    <w:abstractNumId w:val="258"/>
  </w:num>
  <w:num w:numId="93" w16cid:durableId="785125249">
    <w:abstractNumId w:val="287"/>
  </w:num>
  <w:num w:numId="94" w16cid:durableId="261452686">
    <w:abstractNumId w:val="202"/>
  </w:num>
  <w:num w:numId="95" w16cid:durableId="1077629194">
    <w:abstractNumId w:val="94"/>
  </w:num>
  <w:num w:numId="96" w16cid:durableId="1787969495">
    <w:abstractNumId w:val="292"/>
  </w:num>
  <w:num w:numId="97" w16cid:durableId="1520074597">
    <w:abstractNumId w:val="65"/>
  </w:num>
  <w:num w:numId="98" w16cid:durableId="1452476951">
    <w:abstractNumId w:val="164"/>
  </w:num>
  <w:num w:numId="99" w16cid:durableId="1299610176">
    <w:abstractNumId w:val="194"/>
  </w:num>
  <w:num w:numId="100" w16cid:durableId="563948160">
    <w:abstractNumId w:val="105"/>
  </w:num>
  <w:num w:numId="101" w16cid:durableId="90862331">
    <w:abstractNumId w:val="227"/>
  </w:num>
  <w:num w:numId="102" w16cid:durableId="2145806185">
    <w:abstractNumId w:val="314"/>
  </w:num>
  <w:num w:numId="103" w16cid:durableId="1391728118">
    <w:abstractNumId w:val="142"/>
  </w:num>
  <w:num w:numId="104" w16cid:durableId="698355431">
    <w:abstractNumId w:val="288"/>
  </w:num>
  <w:num w:numId="105" w16cid:durableId="393354949">
    <w:abstractNumId w:val="130"/>
  </w:num>
  <w:num w:numId="106" w16cid:durableId="1037701406">
    <w:abstractNumId w:val="197"/>
  </w:num>
  <w:num w:numId="107" w16cid:durableId="1437407609">
    <w:abstractNumId w:val="319"/>
  </w:num>
  <w:num w:numId="108" w16cid:durableId="1353727782">
    <w:abstractNumId w:val="192"/>
  </w:num>
  <w:num w:numId="109" w16cid:durableId="626160314">
    <w:abstractNumId w:val="17"/>
  </w:num>
  <w:num w:numId="110" w16cid:durableId="1811629257">
    <w:abstractNumId w:val="61"/>
  </w:num>
  <w:num w:numId="111" w16cid:durableId="307247758">
    <w:abstractNumId w:val="78"/>
  </w:num>
  <w:num w:numId="112" w16cid:durableId="1546794876">
    <w:abstractNumId w:val="201"/>
  </w:num>
  <w:num w:numId="113" w16cid:durableId="216211493">
    <w:abstractNumId w:val="240"/>
  </w:num>
  <w:num w:numId="114" w16cid:durableId="978539507">
    <w:abstractNumId w:val="180"/>
  </w:num>
  <w:num w:numId="115" w16cid:durableId="547882820">
    <w:abstractNumId w:val="333"/>
  </w:num>
  <w:num w:numId="116" w16cid:durableId="906182871">
    <w:abstractNumId w:val="101"/>
  </w:num>
  <w:num w:numId="117" w16cid:durableId="774863788">
    <w:abstractNumId w:val="138"/>
  </w:num>
  <w:num w:numId="118" w16cid:durableId="228158060">
    <w:abstractNumId w:val="320"/>
  </w:num>
  <w:num w:numId="119" w16cid:durableId="1070344650">
    <w:abstractNumId w:val="214"/>
  </w:num>
  <w:num w:numId="120" w16cid:durableId="1034578896">
    <w:abstractNumId w:val="249"/>
  </w:num>
  <w:num w:numId="121" w16cid:durableId="845098942">
    <w:abstractNumId w:val="159"/>
  </w:num>
  <w:num w:numId="122" w16cid:durableId="1398817739">
    <w:abstractNumId w:val="51"/>
  </w:num>
  <w:num w:numId="123" w16cid:durableId="1497571434">
    <w:abstractNumId w:val="160"/>
  </w:num>
  <w:num w:numId="124" w16cid:durableId="1115641705">
    <w:abstractNumId w:val="104"/>
  </w:num>
  <w:num w:numId="125" w16cid:durableId="916132354">
    <w:abstractNumId w:val="14"/>
  </w:num>
  <w:num w:numId="126" w16cid:durableId="852963852">
    <w:abstractNumId w:val="167"/>
  </w:num>
  <w:num w:numId="127" w16cid:durableId="335380118">
    <w:abstractNumId w:val="38"/>
  </w:num>
  <w:num w:numId="128" w16cid:durableId="1370185379">
    <w:abstractNumId w:val="279"/>
  </w:num>
  <w:num w:numId="129" w16cid:durableId="376053637">
    <w:abstractNumId w:val="297"/>
  </w:num>
  <w:num w:numId="130" w16cid:durableId="1568224428">
    <w:abstractNumId w:val="268"/>
  </w:num>
  <w:num w:numId="131" w16cid:durableId="1229459261">
    <w:abstractNumId w:val="232"/>
  </w:num>
  <w:num w:numId="132" w16cid:durableId="419452302">
    <w:abstractNumId w:val="339"/>
  </w:num>
  <w:num w:numId="133" w16cid:durableId="594634283">
    <w:abstractNumId w:val="188"/>
  </w:num>
  <w:num w:numId="134" w16cid:durableId="2001083774">
    <w:abstractNumId w:val="100"/>
  </w:num>
  <w:num w:numId="135" w16cid:durableId="223756243">
    <w:abstractNumId w:val="161"/>
  </w:num>
  <w:num w:numId="136" w16cid:durableId="1182818946">
    <w:abstractNumId w:val="253"/>
  </w:num>
  <w:num w:numId="137" w16cid:durableId="109403599">
    <w:abstractNumId w:val="37"/>
  </w:num>
  <w:num w:numId="138" w16cid:durableId="1714765372">
    <w:abstractNumId w:val="206"/>
  </w:num>
  <w:num w:numId="139" w16cid:durableId="144781976">
    <w:abstractNumId w:val="68"/>
  </w:num>
  <w:num w:numId="140" w16cid:durableId="976302130">
    <w:abstractNumId w:val="144"/>
  </w:num>
  <w:num w:numId="141" w16cid:durableId="1518077349">
    <w:abstractNumId w:val="107"/>
  </w:num>
  <w:num w:numId="142" w16cid:durableId="965627667">
    <w:abstractNumId w:val="230"/>
  </w:num>
  <w:num w:numId="143" w16cid:durableId="1652178246">
    <w:abstractNumId w:val="255"/>
  </w:num>
  <w:num w:numId="144" w16cid:durableId="561063006">
    <w:abstractNumId w:val="277"/>
  </w:num>
  <w:num w:numId="145" w16cid:durableId="2126386438">
    <w:abstractNumId w:val="145"/>
  </w:num>
  <w:num w:numId="146" w16cid:durableId="2078556075">
    <w:abstractNumId w:val="233"/>
  </w:num>
  <w:num w:numId="147" w16cid:durableId="391392924">
    <w:abstractNumId w:val="263"/>
  </w:num>
  <w:num w:numId="148" w16cid:durableId="130949130">
    <w:abstractNumId w:val="221"/>
  </w:num>
  <w:num w:numId="149" w16cid:durableId="399063801">
    <w:abstractNumId w:val="98"/>
  </w:num>
  <w:num w:numId="150" w16cid:durableId="1205756313">
    <w:abstractNumId w:val="301"/>
  </w:num>
  <w:num w:numId="151" w16cid:durableId="1315062003">
    <w:abstractNumId w:val="267"/>
  </w:num>
  <w:num w:numId="152" w16cid:durableId="943923194">
    <w:abstractNumId w:val="284"/>
  </w:num>
  <w:num w:numId="153" w16cid:durableId="259722696">
    <w:abstractNumId w:val="293"/>
  </w:num>
  <w:num w:numId="154" w16cid:durableId="472061413">
    <w:abstractNumId w:val="108"/>
  </w:num>
  <w:num w:numId="155" w16cid:durableId="58334457">
    <w:abstractNumId w:val="169"/>
  </w:num>
  <w:num w:numId="156" w16cid:durableId="647975104">
    <w:abstractNumId w:val="79"/>
  </w:num>
  <w:num w:numId="157" w16cid:durableId="755983308">
    <w:abstractNumId w:val="217"/>
  </w:num>
  <w:num w:numId="158" w16cid:durableId="294410371">
    <w:abstractNumId w:val="315"/>
  </w:num>
  <w:num w:numId="159" w16cid:durableId="1997300811">
    <w:abstractNumId w:val="280"/>
  </w:num>
  <w:num w:numId="160" w16cid:durableId="971909791">
    <w:abstractNumId w:val="187"/>
  </w:num>
  <w:num w:numId="161" w16cid:durableId="357856596">
    <w:abstractNumId w:val="332"/>
  </w:num>
  <w:num w:numId="162" w16cid:durableId="748380833">
    <w:abstractNumId w:val="331"/>
  </w:num>
  <w:num w:numId="163" w16cid:durableId="5064454">
    <w:abstractNumId w:val="7"/>
  </w:num>
  <w:num w:numId="164" w16cid:durableId="1967466461">
    <w:abstractNumId w:val="329"/>
  </w:num>
  <w:num w:numId="165" w16cid:durableId="1178889991">
    <w:abstractNumId w:val="71"/>
  </w:num>
  <w:num w:numId="166" w16cid:durableId="225606926">
    <w:abstractNumId w:val="174"/>
  </w:num>
  <w:num w:numId="167" w16cid:durableId="275525774">
    <w:abstractNumId w:val="260"/>
  </w:num>
  <w:num w:numId="168" w16cid:durableId="686253557">
    <w:abstractNumId w:val="109"/>
  </w:num>
  <w:num w:numId="169" w16cid:durableId="195778829">
    <w:abstractNumId w:val="33"/>
  </w:num>
  <w:num w:numId="170" w16cid:durableId="716853588">
    <w:abstractNumId w:val="158"/>
  </w:num>
  <w:num w:numId="171" w16cid:durableId="1941983200">
    <w:abstractNumId w:val="328"/>
  </w:num>
  <w:num w:numId="172" w16cid:durableId="677317151">
    <w:abstractNumId w:val="11"/>
  </w:num>
  <w:num w:numId="173" w16cid:durableId="100801386">
    <w:abstractNumId w:val="318"/>
  </w:num>
  <w:num w:numId="174" w16cid:durableId="688600062">
    <w:abstractNumId w:val="210"/>
  </w:num>
  <w:num w:numId="175" w16cid:durableId="1721632032">
    <w:abstractNumId w:val="235"/>
  </w:num>
  <w:num w:numId="176" w16cid:durableId="659506587">
    <w:abstractNumId w:val="343"/>
  </w:num>
  <w:num w:numId="177" w16cid:durableId="1986737851">
    <w:abstractNumId w:val="296"/>
  </w:num>
  <w:num w:numId="178" w16cid:durableId="740641767">
    <w:abstractNumId w:val="54"/>
  </w:num>
  <w:num w:numId="179" w16cid:durableId="1117454892">
    <w:abstractNumId w:val="309"/>
  </w:num>
  <w:num w:numId="180" w16cid:durableId="1910379137">
    <w:abstractNumId w:val="1"/>
  </w:num>
  <w:num w:numId="181" w16cid:durableId="1472943591">
    <w:abstractNumId w:val="181"/>
  </w:num>
  <w:num w:numId="182" w16cid:durableId="1669361927">
    <w:abstractNumId w:val="295"/>
  </w:num>
  <w:num w:numId="183" w16cid:durableId="320892048">
    <w:abstractNumId w:val="84"/>
  </w:num>
  <w:num w:numId="184" w16cid:durableId="1975139828">
    <w:abstractNumId w:val="323"/>
  </w:num>
  <w:num w:numId="185" w16cid:durableId="297028053">
    <w:abstractNumId w:val="87"/>
  </w:num>
  <w:num w:numId="186" w16cid:durableId="1940215608">
    <w:abstractNumId w:val="229"/>
  </w:num>
  <w:num w:numId="187" w16cid:durableId="1749880255">
    <w:abstractNumId w:val="334"/>
  </w:num>
  <w:num w:numId="188" w16cid:durableId="1240098771">
    <w:abstractNumId w:val="190"/>
  </w:num>
  <w:num w:numId="189" w16cid:durableId="709306106">
    <w:abstractNumId w:val="10"/>
  </w:num>
  <w:num w:numId="190" w16cid:durableId="1031876623">
    <w:abstractNumId w:val="302"/>
  </w:num>
  <w:num w:numId="191" w16cid:durableId="1489710277">
    <w:abstractNumId w:val="117"/>
  </w:num>
  <w:num w:numId="192" w16cid:durableId="756629779">
    <w:abstractNumId w:val="96"/>
  </w:num>
  <w:num w:numId="193" w16cid:durableId="1684669391">
    <w:abstractNumId w:val="147"/>
  </w:num>
  <w:num w:numId="194" w16cid:durableId="646784315">
    <w:abstractNumId w:val="311"/>
  </w:num>
  <w:num w:numId="195" w16cid:durableId="1493253194">
    <w:abstractNumId w:val="95"/>
  </w:num>
  <w:num w:numId="196" w16cid:durableId="1305431734">
    <w:abstractNumId w:val="283"/>
  </w:num>
  <w:num w:numId="197" w16cid:durableId="1954823355">
    <w:abstractNumId w:val="22"/>
  </w:num>
  <w:num w:numId="198" w16cid:durableId="824323670">
    <w:abstractNumId w:val="275"/>
  </w:num>
  <w:num w:numId="199" w16cid:durableId="969047912">
    <w:abstractNumId w:val="59"/>
  </w:num>
  <w:num w:numId="200" w16cid:durableId="546645827">
    <w:abstractNumId w:val="272"/>
  </w:num>
  <w:num w:numId="201" w16cid:durableId="988635485">
    <w:abstractNumId w:val="9"/>
  </w:num>
  <w:num w:numId="202" w16cid:durableId="1366326586">
    <w:abstractNumId w:val="242"/>
  </w:num>
  <w:num w:numId="203" w16cid:durableId="328749826">
    <w:abstractNumId w:val="182"/>
  </w:num>
  <w:num w:numId="204" w16cid:durableId="157313527">
    <w:abstractNumId w:val="326"/>
  </w:num>
  <w:num w:numId="205" w16cid:durableId="425880556">
    <w:abstractNumId w:val="67"/>
  </w:num>
  <w:num w:numId="206" w16cid:durableId="1903327774">
    <w:abstractNumId w:val="92"/>
  </w:num>
  <w:num w:numId="207" w16cid:durableId="1030957536">
    <w:abstractNumId w:val="156"/>
  </w:num>
  <w:num w:numId="208" w16cid:durableId="921109408">
    <w:abstractNumId w:val="148"/>
  </w:num>
  <w:num w:numId="209" w16cid:durableId="1440026335">
    <w:abstractNumId w:val="127"/>
  </w:num>
  <w:num w:numId="210" w16cid:durableId="2062554582">
    <w:abstractNumId w:val="322"/>
  </w:num>
  <w:num w:numId="211" w16cid:durableId="214702482">
    <w:abstractNumId w:val="112"/>
  </w:num>
  <w:num w:numId="212" w16cid:durableId="1609048891">
    <w:abstractNumId w:val="191"/>
  </w:num>
  <w:num w:numId="213" w16cid:durableId="2097747290">
    <w:abstractNumId w:val="205"/>
  </w:num>
  <w:num w:numId="214" w16cid:durableId="1678537301">
    <w:abstractNumId w:val="338"/>
  </w:num>
  <w:num w:numId="215" w16cid:durableId="966161358">
    <w:abstractNumId w:val="3"/>
  </w:num>
  <w:num w:numId="216" w16cid:durableId="803084477">
    <w:abstractNumId w:val="122"/>
  </w:num>
  <w:num w:numId="217" w16cid:durableId="537160338">
    <w:abstractNumId w:val="131"/>
  </w:num>
  <w:num w:numId="218" w16cid:durableId="1137185313">
    <w:abstractNumId w:val="124"/>
  </w:num>
  <w:num w:numId="219" w16cid:durableId="119613772">
    <w:abstractNumId w:val="41"/>
  </w:num>
  <w:num w:numId="220" w16cid:durableId="2141192438">
    <w:abstractNumId w:val="50"/>
  </w:num>
  <w:num w:numId="221" w16cid:durableId="444617549">
    <w:abstractNumId w:val="262"/>
  </w:num>
  <w:num w:numId="222" w16cid:durableId="1687630368">
    <w:abstractNumId w:val="86"/>
  </w:num>
  <w:num w:numId="223" w16cid:durableId="261228382">
    <w:abstractNumId w:val="224"/>
  </w:num>
  <w:num w:numId="224" w16cid:durableId="174078321">
    <w:abstractNumId w:val="239"/>
  </w:num>
  <w:num w:numId="225" w16cid:durableId="184758457">
    <w:abstractNumId w:val="265"/>
  </w:num>
  <w:num w:numId="226" w16cid:durableId="1034892479">
    <w:abstractNumId w:val="136"/>
  </w:num>
  <w:num w:numId="227" w16cid:durableId="2077897107">
    <w:abstractNumId w:val="88"/>
  </w:num>
  <w:num w:numId="228" w16cid:durableId="863137055">
    <w:abstractNumId w:val="66"/>
  </w:num>
  <w:num w:numId="229" w16cid:durableId="1306274793">
    <w:abstractNumId w:val="178"/>
  </w:num>
  <w:num w:numId="230" w16cid:durableId="2060006755">
    <w:abstractNumId w:val="308"/>
  </w:num>
  <w:num w:numId="231" w16cid:durableId="306281884">
    <w:abstractNumId w:val="278"/>
  </w:num>
  <w:num w:numId="232" w16cid:durableId="255795964">
    <w:abstractNumId w:val="26"/>
  </w:num>
  <w:num w:numId="233" w16cid:durableId="324089365">
    <w:abstractNumId w:val="223"/>
  </w:num>
  <w:num w:numId="234" w16cid:durableId="2140106737">
    <w:abstractNumId w:val="226"/>
  </w:num>
  <w:num w:numId="235" w16cid:durableId="832451407">
    <w:abstractNumId w:val="281"/>
  </w:num>
  <w:num w:numId="236" w16cid:durableId="1311910491">
    <w:abstractNumId w:val="21"/>
  </w:num>
  <w:num w:numId="237" w16cid:durableId="990870741">
    <w:abstractNumId w:val="209"/>
  </w:num>
  <w:num w:numId="238" w16cid:durableId="1478376272">
    <w:abstractNumId w:val="106"/>
  </w:num>
  <w:num w:numId="239" w16cid:durableId="777407006">
    <w:abstractNumId w:val="30"/>
  </w:num>
  <w:num w:numId="240" w16cid:durableId="687757085">
    <w:abstractNumId w:val="285"/>
  </w:num>
  <w:num w:numId="241" w16cid:durableId="1998341241">
    <w:abstractNumId w:val="175"/>
  </w:num>
  <w:num w:numId="242" w16cid:durableId="1097288413">
    <w:abstractNumId w:val="40"/>
  </w:num>
  <w:num w:numId="243" w16cid:durableId="278992062">
    <w:abstractNumId w:val="83"/>
  </w:num>
  <w:num w:numId="244" w16cid:durableId="2075271921">
    <w:abstractNumId w:val="341"/>
  </w:num>
  <w:num w:numId="245" w16cid:durableId="511728360">
    <w:abstractNumId w:val="271"/>
  </w:num>
  <w:num w:numId="246" w16cid:durableId="1562520727">
    <w:abstractNumId w:val="198"/>
  </w:num>
  <w:num w:numId="247" w16cid:durableId="1524243611">
    <w:abstractNumId w:val="243"/>
  </w:num>
  <w:num w:numId="248" w16cid:durableId="712998101">
    <w:abstractNumId w:val="81"/>
  </w:num>
  <w:num w:numId="249" w16cid:durableId="659191868">
    <w:abstractNumId w:val="35"/>
  </w:num>
  <w:num w:numId="250" w16cid:durableId="88278056">
    <w:abstractNumId w:val="282"/>
  </w:num>
  <w:num w:numId="251" w16cid:durableId="1296326237">
    <w:abstractNumId w:val="103"/>
  </w:num>
  <w:num w:numId="252" w16cid:durableId="210533225">
    <w:abstractNumId w:val="218"/>
  </w:num>
  <w:num w:numId="253" w16cid:durableId="1686128885">
    <w:abstractNumId w:val="116"/>
  </w:num>
  <w:num w:numId="254" w16cid:durableId="467550417">
    <w:abstractNumId w:val="184"/>
  </w:num>
  <w:num w:numId="255" w16cid:durableId="1018047749">
    <w:abstractNumId w:val="24"/>
  </w:num>
  <w:num w:numId="256" w16cid:durableId="241259392">
    <w:abstractNumId w:val="228"/>
  </w:num>
  <w:num w:numId="257" w16cid:durableId="1732580435">
    <w:abstractNumId w:val="62"/>
  </w:num>
  <w:num w:numId="258" w16cid:durableId="1022172650">
    <w:abstractNumId w:val="330"/>
  </w:num>
  <w:num w:numId="259" w16cid:durableId="845899428">
    <w:abstractNumId w:val="261"/>
  </w:num>
  <w:num w:numId="260" w16cid:durableId="1336034583">
    <w:abstractNumId w:val="128"/>
  </w:num>
  <w:num w:numId="261" w16cid:durableId="1589997835">
    <w:abstractNumId w:val="199"/>
  </w:num>
  <w:num w:numId="262" w16cid:durableId="238712443">
    <w:abstractNumId w:val="13"/>
  </w:num>
  <w:num w:numId="263" w16cid:durableId="680863355">
    <w:abstractNumId w:val="176"/>
  </w:num>
  <w:num w:numId="264" w16cid:durableId="1896237994">
    <w:abstractNumId w:val="173"/>
  </w:num>
  <w:num w:numId="265" w16cid:durableId="2048404853">
    <w:abstractNumId w:val="203"/>
  </w:num>
  <w:num w:numId="266" w16cid:durableId="538275462">
    <w:abstractNumId w:val="306"/>
  </w:num>
  <w:num w:numId="267" w16cid:durableId="252672031">
    <w:abstractNumId w:val="266"/>
  </w:num>
  <w:num w:numId="268" w16cid:durableId="1118063830">
    <w:abstractNumId w:val="119"/>
  </w:num>
  <w:num w:numId="269" w16cid:durableId="1854875322">
    <w:abstractNumId w:val="27"/>
  </w:num>
  <w:num w:numId="270" w16cid:durableId="1305506134">
    <w:abstractNumId w:val="222"/>
  </w:num>
  <w:num w:numId="271" w16cid:durableId="847063361">
    <w:abstractNumId w:val="135"/>
  </w:num>
  <w:num w:numId="272" w16cid:durableId="2057660146">
    <w:abstractNumId w:val="179"/>
  </w:num>
  <w:num w:numId="273" w16cid:durableId="1208567402">
    <w:abstractNumId w:val="93"/>
  </w:num>
  <w:num w:numId="274" w16cid:durableId="1911236542">
    <w:abstractNumId w:val="337"/>
  </w:num>
  <w:num w:numId="275" w16cid:durableId="252596372">
    <w:abstractNumId w:val="185"/>
  </w:num>
  <w:num w:numId="276" w16cid:durableId="733704478">
    <w:abstractNumId w:val="46"/>
  </w:num>
  <w:num w:numId="277" w16cid:durableId="970405899">
    <w:abstractNumId w:val="171"/>
  </w:num>
  <w:num w:numId="278" w16cid:durableId="394666266">
    <w:abstractNumId w:val="55"/>
  </w:num>
  <w:num w:numId="279" w16cid:durableId="1419860705">
    <w:abstractNumId w:val="172"/>
  </w:num>
  <w:num w:numId="280" w16cid:durableId="422805321">
    <w:abstractNumId w:val="44"/>
  </w:num>
  <w:num w:numId="281" w16cid:durableId="740054940">
    <w:abstractNumId w:val="312"/>
  </w:num>
  <w:num w:numId="282" w16cid:durableId="582377772">
    <w:abstractNumId w:val="29"/>
  </w:num>
  <w:num w:numId="283" w16cid:durableId="1469592834">
    <w:abstractNumId w:val="89"/>
  </w:num>
  <w:num w:numId="284" w16cid:durableId="1876700156">
    <w:abstractNumId w:val="12"/>
  </w:num>
  <w:num w:numId="285" w16cid:durableId="2027487438">
    <w:abstractNumId w:val="4"/>
  </w:num>
  <w:num w:numId="286" w16cid:durableId="1957978007">
    <w:abstractNumId w:val="73"/>
  </w:num>
  <w:num w:numId="287" w16cid:durableId="1635717763">
    <w:abstractNumId w:val="133"/>
  </w:num>
  <w:num w:numId="288" w16cid:durableId="465439681">
    <w:abstractNumId w:val="25"/>
  </w:num>
  <w:num w:numId="289" w16cid:durableId="260065792">
    <w:abstractNumId w:val="23"/>
  </w:num>
  <w:num w:numId="290" w16cid:durableId="1782263794">
    <w:abstractNumId w:val="64"/>
  </w:num>
  <w:num w:numId="291" w16cid:durableId="989556509">
    <w:abstractNumId w:val="310"/>
  </w:num>
  <w:num w:numId="292" w16cid:durableId="1277835176">
    <w:abstractNumId w:val="270"/>
  </w:num>
  <w:num w:numId="293" w16cid:durableId="912928502">
    <w:abstractNumId w:val="248"/>
  </w:num>
  <w:num w:numId="294" w16cid:durableId="340668315">
    <w:abstractNumId w:val="327"/>
  </w:num>
  <w:num w:numId="295" w16cid:durableId="1373647697">
    <w:abstractNumId w:val="91"/>
  </w:num>
  <w:num w:numId="296" w16cid:durableId="1208831393">
    <w:abstractNumId w:val="115"/>
  </w:num>
  <w:num w:numId="297" w16cid:durableId="1605112900">
    <w:abstractNumId w:val="238"/>
  </w:num>
  <w:num w:numId="298" w16cid:durableId="1762682677">
    <w:abstractNumId w:val="241"/>
  </w:num>
  <w:num w:numId="299" w16cid:durableId="1079251168">
    <w:abstractNumId w:val="20"/>
  </w:num>
  <w:num w:numId="300" w16cid:durableId="73557529">
    <w:abstractNumId w:val="102"/>
  </w:num>
  <w:num w:numId="301" w16cid:durableId="2058384328">
    <w:abstractNumId w:val="134"/>
  </w:num>
  <w:num w:numId="302" w16cid:durableId="1024862194">
    <w:abstractNumId w:val="317"/>
  </w:num>
  <w:num w:numId="303" w16cid:durableId="1497645621">
    <w:abstractNumId w:val="82"/>
  </w:num>
  <w:num w:numId="304" w16cid:durableId="513616500">
    <w:abstractNumId w:val="286"/>
  </w:num>
  <w:num w:numId="305" w16cid:durableId="268587166">
    <w:abstractNumId w:val="49"/>
  </w:num>
  <w:num w:numId="306" w16cid:durableId="1904558681">
    <w:abstractNumId w:val="16"/>
  </w:num>
  <w:num w:numId="307" w16cid:durableId="1981417419">
    <w:abstractNumId w:val="143"/>
  </w:num>
  <w:num w:numId="308" w16cid:durableId="2120906127">
    <w:abstractNumId w:val="219"/>
  </w:num>
  <w:num w:numId="309" w16cid:durableId="2097163649">
    <w:abstractNumId w:val="168"/>
  </w:num>
  <w:num w:numId="310" w16cid:durableId="376319646">
    <w:abstractNumId w:val="276"/>
  </w:num>
  <w:num w:numId="311" w16cid:durableId="1311637535">
    <w:abstractNumId w:val="69"/>
  </w:num>
  <w:num w:numId="312" w16cid:durableId="654336800">
    <w:abstractNumId w:val="245"/>
  </w:num>
  <w:num w:numId="313" w16cid:durableId="1832679114">
    <w:abstractNumId w:val="52"/>
  </w:num>
  <w:num w:numId="314" w16cid:durableId="731580319">
    <w:abstractNumId w:val="313"/>
  </w:num>
  <w:num w:numId="315" w16cid:durableId="1369378429">
    <w:abstractNumId w:val="45"/>
  </w:num>
  <w:num w:numId="316" w16cid:durableId="1715275816">
    <w:abstractNumId w:val="19"/>
  </w:num>
  <w:num w:numId="317" w16cid:durableId="1451512344">
    <w:abstractNumId w:val="53"/>
  </w:num>
  <w:num w:numId="318" w16cid:durableId="1757285873">
    <w:abstractNumId w:val="149"/>
  </w:num>
  <w:num w:numId="319" w16cid:durableId="922761229">
    <w:abstractNumId w:val="32"/>
  </w:num>
  <w:num w:numId="320" w16cid:durableId="55706895">
    <w:abstractNumId w:val="211"/>
  </w:num>
  <w:num w:numId="321" w16cid:durableId="107360099">
    <w:abstractNumId w:val="97"/>
  </w:num>
  <w:num w:numId="322" w16cid:durableId="951865577">
    <w:abstractNumId w:val="177"/>
  </w:num>
  <w:num w:numId="323" w16cid:durableId="625236510">
    <w:abstractNumId w:val="56"/>
  </w:num>
  <w:num w:numId="324" w16cid:durableId="201598">
    <w:abstractNumId w:val="274"/>
  </w:num>
  <w:num w:numId="325" w16cid:durableId="744575523">
    <w:abstractNumId w:val="154"/>
  </w:num>
  <w:num w:numId="326" w16cid:durableId="316231467">
    <w:abstractNumId w:val="254"/>
  </w:num>
  <w:num w:numId="327" w16cid:durableId="1991052717">
    <w:abstractNumId w:val="189"/>
  </w:num>
  <w:num w:numId="328" w16cid:durableId="135538044">
    <w:abstractNumId w:val="294"/>
  </w:num>
  <w:num w:numId="329" w16cid:durableId="871500169">
    <w:abstractNumId w:val="170"/>
  </w:num>
  <w:num w:numId="330" w16cid:durableId="133761694">
    <w:abstractNumId w:val="290"/>
  </w:num>
  <w:num w:numId="331" w16cid:durableId="1997802988">
    <w:abstractNumId w:val="39"/>
  </w:num>
  <w:num w:numId="332" w16cid:durableId="1503158793">
    <w:abstractNumId w:val="151"/>
  </w:num>
  <w:num w:numId="333" w16cid:durableId="1804885731">
    <w:abstractNumId w:val="166"/>
  </w:num>
  <w:num w:numId="334" w16cid:durableId="268391573">
    <w:abstractNumId w:val="340"/>
  </w:num>
  <w:num w:numId="335" w16cid:durableId="1448427749">
    <w:abstractNumId w:val="237"/>
  </w:num>
  <w:num w:numId="336" w16cid:durableId="488062276">
    <w:abstractNumId w:val="247"/>
  </w:num>
  <w:num w:numId="337" w16cid:durableId="785778181">
    <w:abstractNumId w:val="99"/>
  </w:num>
  <w:num w:numId="338" w16cid:durableId="639462403">
    <w:abstractNumId w:val="85"/>
  </w:num>
  <w:num w:numId="339" w16cid:durableId="1560479167">
    <w:abstractNumId w:val="163"/>
  </w:num>
  <w:num w:numId="340" w16cid:durableId="1005861020">
    <w:abstractNumId w:val="183"/>
  </w:num>
  <w:num w:numId="341" w16cid:durableId="29427444">
    <w:abstractNumId w:val="186"/>
  </w:num>
  <w:num w:numId="342" w16cid:durableId="800876915">
    <w:abstractNumId w:val="2"/>
  </w:num>
  <w:num w:numId="343" w16cid:durableId="1304919725">
    <w:abstractNumId w:val="129"/>
  </w:num>
  <w:num w:numId="344" w16cid:durableId="2134319778">
    <w:abstractNumId w:val="29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káš Petr">
    <w15:presenceInfo w15:providerId="Windows Live" w15:userId="f78f8bc3b77bfd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22"/>
    <w:rsid w:val="00097EEF"/>
    <w:rsid w:val="000D0BBA"/>
    <w:rsid w:val="00157B37"/>
    <w:rsid w:val="00213E53"/>
    <w:rsid w:val="0023049D"/>
    <w:rsid w:val="002C2855"/>
    <w:rsid w:val="003B2D22"/>
    <w:rsid w:val="00444E56"/>
    <w:rsid w:val="004B1726"/>
    <w:rsid w:val="00552F01"/>
    <w:rsid w:val="005E41F9"/>
    <w:rsid w:val="00656DF6"/>
    <w:rsid w:val="007B5F8F"/>
    <w:rsid w:val="007E5C5D"/>
    <w:rsid w:val="00874E3A"/>
    <w:rsid w:val="00996291"/>
    <w:rsid w:val="00AC3A9F"/>
    <w:rsid w:val="00AD0F94"/>
    <w:rsid w:val="00AD163C"/>
    <w:rsid w:val="00B94DB7"/>
    <w:rsid w:val="00BB4740"/>
    <w:rsid w:val="00C8443F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FD89"/>
  <w15:chartTrackingRefBased/>
  <w15:docId w15:val="{1225121C-CD1B-406D-A15C-97F22B8E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D22"/>
    <w:pPr>
      <w:suppressAutoHyphens/>
      <w:spacing w:before="9" w:after="5" w:line="247" w:lineRule="auto"/>
      <w:ind w:left="10" w:hanging="10"/>
      <w:jc w:val="both"/>
    </w:pPr>
    <w:rPr>
      <w:rFonts w:ascii="Arial" w:eastAsia="Arial" w:hAnsi="Arial" w:cs="Arial"/>
      <w:color w:val="000000"/>
      <w:sz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B2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2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2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2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2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2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2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2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2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B2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B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B2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3B2D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2D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2D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2D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2D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2D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2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2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2D2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2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2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2D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2D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2D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2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2D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2D22"/>
    <w:rPr>
      <w:b/>
      <w:bCs/>
      <w:smallCaps/>
      <w:color w:val="2F5496" w:themeColor="accent1" w:themeShade="BF"/>
      <w:spacing w:val="5"/>
    </w:rPr>
  </w:style>
  <w:style w:type="character" w:customStyle="1" w:styleId="BezmezerChar">
    <w:name w:val="Bez mezer Char"/>
    <w:link w:val="Bezmezer"/>
    <w:qFormat/>
    <w:locked/>
    <w:rsid w:val="003B2D22"/>
    <w:rPr>
      <w:rFonts w:ascii="Arial" w:eastAsia="Times New Roman" w:hAnsi="Arial" w:cs="Times New Roman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2D22"/>
    <w:rPr>
      <w:rFonts w:ascii="Tahoma" w:eastAsia="Arial" w:hAnsi="Tahoma" w:cs="Tahoma"/>
      <w:color w:val="000000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B2D2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B2D22"/>
    <w:rPr>
      <w:rFonts w:ascii="Arial" w:eastAsia="Arial" w:hAnsi="Arial" w:cs="Arial"/>
      <w:color w:val="000000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B2D22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B2D22"/>
    <w:rPr>
      <w:rFonts w:ascii="Arial" w:eastAsia="Arial" w:hAnsi="Arial" w:cs="Arial"/>
      <w:color w:val="000000"/>
      <w:sz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B2D22"/>
    <w:rPr>
      <w:rFonts w:ascii="Arial" w:eastAsia="Arial" w:hAnsi="Arial" w:cs="Arial"/>
      <w:color w:val="000000"/>
      <w:sz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3B2D22"/>
    <w:rPr>
      <w:color w:val="0563C1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B2D22"/>
    <w:rPr>
      <w:rFonts w:ascii="Arial" w:eastAsia="Arial" w:hAnsi="Arial" w:cs="Arial"/>
      <w:color w:val="000000"/>
      <w:sz w:val="20"/>
      <w:szCs w:val="20"/>
      <w:lang w:eastAsia="cs-CZ"/>
    </w:rPr>
  </w:style>
  <w:style w:type="character" w:customStyle="1" w:styleId="Ukotvenpoznmkypodarou">
    <w:name w:val="Ukotvení poznámky pod čarou"/>
    <w:rsid w:val="003B2D22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B2D22"/>
    <w:rPr>
      <w:vertAlign w:val="superscript"/>
    </w:rPr>
  </w:style>
  <w:style w:type="character" w:customStyle="1" w:styleId="rove1Char">
    <w:name w:val="Úroveň 1 Char"/>
    <w:basedOn w:val="Standardnpsmoodstavce"/>
    <w:qFormat/>
    <w:rsid w:val="003B2D22"/>
    <w:rPr>
      <w:rFonts w:ascii="Arial" w:hAnsi="Arial"/>
      <w:b/>
      <w:sz w:val="32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3B2D22"/>
    <w:rPr>
      <w:rFonts w:ascii="Times New Roman" w:eastAsia="Times New Roman" w:hAnsi="Times New Roman" w:cs="Times New Roman"/>
      <w:sz w:val="24"/>
      <w:szCs w:val="24"/>
    </w:rPr>
  </w:style>
  <w:style w:type="character" w:customStyle="1" w:styleId="Odkaznarejstk">
    <w:name w:val="Odkaz na rejstřík"/>
    <w:qFormat/>
    <w:rsid w:val="003B2D22"/>
  </w:style>
  <w:style w:type="character" w:customStyle="1" w:styleId="Znakypropoznmkupodarou">
    <w:name w:val="Znaky pro poznámku pod čarou"/>
    <w:qFormat/>
    <w:rsid w:val="003B2D22"/>
  </w:style>
  <w:style w:type="character" w:customStyle="1" w:styleId="Ukotvenvysvtlivky">
    <w:name w:val="Ukotvení vysvětlivky"/>
    <w:rsid w:val="003B2D22"/>
    <w:rPr>
      <w:vertAlign w:val="superscript"/>
    </w:rPr>
  </w:style>
  <w:style w:type="character" w:customStyle="1" w:styleId="Znakyprovysvtlivky">
    <w:name w:val="Znaky pro vysvětlivky"/>
    <w:qFormat/>
    <w:rsid w:val="003B2D22"/>
  </w:style>
  <w:style w:type="paragraph" w:customStyle="1" w:styleId="Nadpis">
    <w:name w:val="Nadpis"/>
    <w:basedOn w:val="Normln"/>
    <w:next w:val="Zkladntext"/>
    <w:qFormat/>
    <w:rsid w:val="003B2D2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3B2D22"/>
    <w:pPr>
      <w:widowControl w:val="0"/>
      <w:spacing w:before="0"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B2D22"/>
    <w:rPr>
      <w:rFonts w:ascii="Arial" w:eastAsia="Arial" w:hAnsi="Arial" w:cs="Arial"/>
      <w:color w:val="000000"/>
      <w:sz w:val="20"/>
      <w:lang w:eastAsia="cs-CZ"/>
    </w:rPr>
  </w:style>
  <w:style w:type="paragraph" w:styleId="Seznam">
    <w:name w:val="List"/>
    <w:basedOn w:val="Zkladntext"/>
    <w:rsid w:val="003B2D22"/>
    <w:rPr>
      <w:rFonts w:cs="Arial"/>
    </w:rPr>
  </w:style>
  <w:style w:type="paragraph" w:styleId="Titulek">
    <w:name w:val="caption"/>
    <w:basedOn w:val="Normln"/>
    <w:qFormat/>
    <w:rsid w:val="003B2D2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B2D22"/>
    <w:pPr>
      <w:suppressLineNumbers/>
    </w:pPr>
  </w:style>
  <w:style w:type="paragraph" w:styleId="Bezmezer">
    <w:name w:val="No Spacing"/>
    <w:link w:val="BezmezerChar"/>
    <w:qFormat/>
    <w:rsid w:val="003B2D22"/>
    <w:pPr>
      <w:suppressAutoHyphens/>
      <w:spacing w:after="0" w:line="240" w:lineRule="auto"/>
    </w:pPr>
    <w:rPr>
      <w:rFonts w:ascii="Arial" w:eastAsia="Times New Roman" w:hAnsi="Arial" w:cs="Times New Roman"/>
      <w:lang w:eastAsia="ar-SA"/>
    </w:rPr>
  </w:style>
  <w:style w:type="paragraph" w:customStyle="1" w:styleId="Default">
    <w:name w:val="Default"/>
    <w:qFormat/>
    <w:rsid w:val="003B2D22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2D2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3B2D22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B2D22"/>
    <w:pPr>
      <w:spacing w:line="240" w:lineRule="auto"/>
    </w:pPr>
    <w:rPr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3B2D22"/>
    <w:rPr>
      <w:rFonts w:ascii="Arial" w:eastAsia="Arial" w:hAnsi="Arial" w:cs="Arial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B2D22"/>
    <w:rPr>
      <w:b/>
      <w:bCs/>
    </w:rPr>
  </w:style>
  <w:style w:type="character" w:customStyle="1" w:styleId="PedmtkomenteChar1">
    <w:name w:val="Předmět komentáře Char1"/>
    <w:basedOn w:val="TextkomenteChar1"/>
    <w:uiPriority w:val="99"/>
    <w:semiHidden/>
    <w:rsid w:val="003B2D22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customStyle="1" w:styleId="Zhlavazpat">
    <w:name w:val="Záhlaví a zápatí"/>
    <w:basedOn w:val="Normln"/>
    <w:qFormat/>
    <w:rsid w:val="003B2D22"/>
  </w:style>
  <w:style w:type="paragraph" w:styleId="Zhlav">
    <w:name w:val="header"/>
    <w:basedOn w:val="Normln"/>
    <w:link w:val="ZhlavChar"/>
    <w:uiPriority w:val="99"/>
    <w:unhideWhenUsed/>
    <w:rsid w:val="003B2D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3B2D22"/>
    <w:rPr>
      <w:rFonts w:ascii="Arial" w:eastAsia="Arial" w:hAnsi="Arial" w:cs="Arial"/>
      <w:color w:val="000000"/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D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3B2D22"/>
    <w:rPr>
      <w:rFonts w:ascii="Arial" w:eastAsia="Arial" w:hAnsi="Arial" w:cs="Arial"/>
      <w:color w:val="000000"/>
      <w:sz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B2D22"/>
    <w:pPr>
      <w:spacing w:before="240" w:after="0"/>
    </w:pPr>
    <w:rPr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3B2D22"/>
    <w:pPr>
      <w:tabs>
        <w:tab w:val="left" w:pos="709"/>
        <w:tab w:val="right" w:leader="dot" w:pos="9062"/>
      </w:tabs>
      <w:spacing w:after="100"/>
      <w:ind w:left="709" w:hanging="519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2D22"/>
    <w:pPr>
      <w:spacing w:before="0" w:after="0" w:line="240" w:lineRule="auto"/>
    </w:pPr>
    <w:rPr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3B2D22"/>
    <w:rPr>
      <w:rFonts w:ascii="Arial" w:eastAsia="Arial" w:hAnsi="Arial" w:cs="Arial"/>
      <w:color w:val="000000"/>
      <w:sz w:val="20"/>
      <w:szCs w:val="20"/>
      <w:lang w:eastAsia="cs-CZ"/>
    </w:rPr>
  </w:style>
  <w:style w:type="paragraph" w:customStyle="1" w:styleId="rove1">
    <w:name w:val="Úroveň 1"/>
    <w:basedOn w:val="Normln"/>
    <w:next w:val="Normln"/>
    <w:qFormat/>
    <w:rsid w:val="003B2D22"/>
    <w:pPr>
      <w:tabs>
        <w:tab w:val="num" w:pos="0"/>
      </w:tabs>
      <w:spacing w:before="0" w:after="160" w:line="259" w:lineRule="auto"/>
      <w:ind w:left="0" w:firstLine="0"/>
    </w:pPr>
    <w:rPr>
      <w:rFonts w:eastAsiaTheme="minorHAnsi" w:cstheme="minorBidi"/>
      <w:b/>
      <w:color w:val="auto"/>
      <w:sz w:val="32"/>
      <w:lang w:eastAsia="en-US"/>
    </w:rPr>
  </w:style>
  <w:style w:type="paragraph" w:customStyle="1" w:styleId="rove2">
    <w:name w:val="Úroveň 2"/>
    <w:basedOn w:val="rove1"/>
    <w:qFormat/>
    <w:rsid w:val="003B2D22"/>
    <w:pPr>
      <w:ind w:left="1260" w:hanging="10"/>
    </w:pPr>
    <w:rPr>
      <w:sz w:val="28"/>
    </w:rPr>
  </w:style>
  <w:style w:type="paragraph" w:customStyle="1" w:styleId="rove3">
    <w:name w:val="Úroveň 3"/>
    <w:basedOn w:val="rove1"/>
    <w:qFormat/>
    <w:rsid w:val="003B2D22"/>
    <w:pPr>
      <w:ind w:left="1980" w:hanging="10"/>
    </w:pPr>
    <w:rPr>
      <w:sz w:val="24"/>
    </w:rPr>
  </w:style>
  <w:style w:type="paragraph" w:customStyle="1" w:styleId="rove4">
    <w:name w:val="Úroveň 4"/>
    <w:basedOn w:val="rove3"/>
    <w:qFormat/>
    <w:rsid w:val="003B2D22"/>
    <w:pPr>
      <w:ind w:left="2700"/>
    </w:pPr>
    <w:rPr>
      <w:b w:val="0"/>
      <w:i/>
    </w:rPr>
  </w:style>
  <w:style w:type="paragraph" w:styleId="Obsah1">
    <w:name w:val="toc 1"/>
    <w:basedOn w:val="Normln"/>
    <w:next w:val="Normln"/>
    <w:autoRedefine/>
    <w:uiPriority w:val="39"/>
    <w:unhideWhenUsed/>
    <w:rsid w:val="003B2D22"/>
    <w:pPr>
      <w:spacing w:after="100"/>
      <w:ind w:left="0"/>
    </w:pPr>
  </w:style>
  <w:style w:type="table" w:customStyle="1" w:styleId="TableGrid">
    <w:name w:val="TableGrid"/>
    <w:rsid w:val="003B2D22"/>
    <w:pPr>
      <w:suppressAutoHyphens/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3B2D2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B2D22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3B2D22"/>
    <w:pPr>
      <w:spacing w:after="0" w:line="240" w:lineRule="auto"/>
    </w:pPr>
    <w:rPr>
      <w:rFonts w:ascii="Arial" w:eastAsia="Arial" w:hAnsi="Arial" w:cs="Arial"/>
      <w:color w:val="000000"/>
      <w:sz w:val="20"/>
      <w:lang w:eastAsia="cs-CZ"/>
    </w:rPr>
  </w:style>
  <w:style w:type="paragraph" w:styleId="Normlnweb">
    <w:name w:val="Normal (Web)"/>
    <w:basedOn w:val="Normln"/>
    <w:uiPriority w:val="99"/>
    <w:unhideWhenUsed/>
    <w:rsid w:val="003B2D22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lative">
    <w:name w:val="relative"/>
    <w:basedOn w:val="Standardnpsmoodstavce"/>
    <w:rsid w:val="003B2D22"/>
  </w:style>
  <w:style w:type="character" w:customStyle="1" w:styleId="ml-1">
    <w:name w:val="ml-1"/>
    <w:basedOn w:val="Standardnpsmoodstavce"/>
    <w:rsid w:val="003B2D22"/>
  </w:style>
  <w:style w:type="character" w:customStyle="1" w:styleId="max-w-full">
    <w:name w:val="max-w-full"/>
    <w:basedOn w:val="Standardnpsmoodstavce"/>
    <w:rsid w:val="003B2D22"/>
  </w:style>
  <w:style w:type="character" w:customStyle="1" w:styleId="-mr-1">
    <w:name w:val="-mr-1"/>
    <w:basedOn w:val="Standardnpsmoodstavce"/>
    <w:rsid w:val="003B2D22"/>
  </w:style>
  <w:style w:type="table" w:customStyle="1" w:styleId="Mkatabulky1">
    <w:name w:val="Mřížka tabulky1"/>
    <w:basedOn w:val="Normlntabulka"/>
    <w:next w:val="Mkatabulky"/>
    <w:uiPriority w:val="59"/>
    <w:rsid w:val="003B2D22"/>
    <w:pPr>
      <w:spacing w:before="240" w:after="0" w:line="312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3B2D22"/>
    <w:rPr>
      <w:i/>
      <w:iCs/>
    </w:rPr>
  </w:style>
  <w:style w:type="character" w:styleId="Siln">
    <w:name w:val="Strong"/>
    <w:basedOn w:val="Standardnpsmoodstavce"/>
    <w:uiPriority w:val="22"/>
    <w:qFormat/>
    <w:rsid w:val="003B2D2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B2D22"/>
    <w:rPr>
      <w:color w:val="605E5C"/>
      <w:shd w:val="clear" w:color="auto" w:fill="E1DFDD"/>
    </w:rPr>
  </w:style>
  <w:style w:type="character" w:customStyle="1" w:styleId="citation-139">
    <w:name w:val="citation-139"/>
    <w:basedOn w:val="Standardnpsmoodstavce"/>
    <w:rsid w:val="003B2D22"/>
  </w:style>
  <w:style w:type="character" w:customStyle="1" w:styleId="citation-138">
    <w:name w:val="citation-138"/>
    <w:basedOn w:val="Standardnpsmoodstavce"/>
    <w:rsid w:val="003B2D22"/>
  </w:style>
  <w:style w:type="character" w:customStyle="1" w:styleId="citation-100">
    <w:name w:val="citation-100"/>
    <w:basedOn w:val="Standardnpsmoodstavce"/>
    <w:rsid w:val="003B2D22"/>
  </w:style>
  <w:style w:type="character" w:customStyle="1" w:styleId="citation-101">
    <w:name w:val="citation-101"/>
    <w:basedOn w:val="Standardnpsmoodstavce"/>
    <w:rsid w:val="003B2D22"/>
  </w:style>
  <w:style w:type="character" w:customStyle="1" w:styleId="citation-108">
    <w:name w:val="citation-108"/>
    <w:basedOn w:val="Standardnpsmoodstavce"/>
    <w:rsid w:val="003B2D22"/>
  </w:style>
  <w:style w:type="character" w:customStyle="1" w:styleId="citation-107">
    <w:name w:val="citation-107"/>
    <w:basedOn w:val="Standardnpsmoodstavce"/>
    <w:rsid w:val="003B2D22"/>
  </w:style>
  <w:style w:type="character" w:customStyle="1" w:styleId="citation-296">
    <w:name w:val="citation-296"/>
    <w:basedOn w:val="Standardnpsmoodstavce"/>
    <w:rsid w:val="003B2D22"/>
  </w:style>
  <w:style w:type="character" w:customStyle="1" w:styleId="citation-295">
    <w:name w:val="citation-295"/>
    <w:basedOn w:val="Standardnpsmoodstavce"/>
    <w:rsid w:val="003B2D22"/>
  </w:style>
  <w:style w:type="character" w:customStyle="1" w:styleId="citation-294">
    <w:name w:val="citation-294"/>
    <w:basedOn w:val="Standardnpsmoodstavce"/>
    <w:rsid w:val="003B2D22"/>
  </w:style>
  <w:style w:type="character" w:customStyle="1" w:styleId="citation-208">
    <w:name w:val="citation-208"/>
    <w:basedOn w:val="Standardnpsmoodstavce"/>
    <w:rsid w:val="003B2D22"/>
  </w:style>
  <w:style w:type="character" w:customStyle="1" w:styleId="citation-207">
    <w:name w:val="citation-207"/>
    <w:basedOn w:val="Standardnpsmoodstavce"/>
    <w:rsid w:val="003B2D22"/>
  </w:style>
  <w:style w:type="character" w:customStyle="1" w:styleId="citation-206">
    <w:name w:val="citation-206"/>
    <w:basedOn w:val="Standardnpsmoodstavce"/>
    <w:rsid w:val="003B2D22"/>
  </w:style>
  <w:style w:type="character" w:customStyle="1" w:styleId="citation-114">
    <w:name w:val="citation-114"/>
    <w:basedOn w:val="Standardnpsmoodstavce"/>
    <w:rsid w:val="003B2D22"/>
  </w:style>
  <w:style w:type="character" w:customStyle="1" w:styleId="citation-113">
    <w:name w:val="citation-113"/>
    <w:basedOn w:val="Standardnpsmoodstavce"/>
    <w:rsid w:val="003B2D22"/>
  </w:style>
  <w:style w:type="character" w:customStyle="1" w:styleId="citation-112">
    <w:name w:val="citation-112"/>
    <w:basedOn w:val="Standardnpsmoodstavce"/>
    <w:rsid w:val="003B2D22"/>
  </w:style>
  <w:style w:type="character" w:customStyle="1" w:styleId="citation-111">
    <w:name w:val="citation-111"/>
    <w:basedOn w:val="Standardnpsmoodstavce"/>
    <w:rsid w:val="003B2D22"/>
  </w:style>
  <w:style w:type="character" w:customStyle="1" w:styleId="citation-110">
    <w:name w:val="citation-110"/>
    <w:basedOn w:val="Standardnpsmoodstavce"/>
    <w:rsid w:val="003B2D22"/>
  </w:style>
  <w:style w:type="character" w:customStyle="1" w:styleId="citation-109">
    <w:name w:val="citation-109"/>
    <w:basedOn w:val="Standardnpsmoodstavce"/>
    <w:rsid w:val="003B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2061</Words>
  <Characters>12160</Characters>
  <Application>Microsoft Office Word</Application>
  <DocSecurity>0</DocSecurity>
  <Lines>101</Lines>
  <Paragraphs>28</Paragraphs>
  <ScaleCrop>false</ScaleCrop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Petr</dc:creator>
  <cp:keywords/>
  <dc:description/>
  <cp:lastModifiedBy>Lukáš Petr</cp:lastModifiedBy>
  <cp:revision>12</cp:revision>
  <dcterms:created xsi:type="dcterms:W3CDTF">2025-08-03T12:13:00Z</dcterms:created>
  <dcterms:modified xsi:type="dcterms:W3CDTF">2026-03-09T14:42:00Z</dcterms:modified>
</cp:coreProperties>
</file>